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5809" w14:textId="77777777" w:rsidR="00F85476" w:rsidRDefault="00F85476">
      <w:pPr>
        <w:widowControl w:val="0"/>
        <w:pBdr>
          <w:top w:val="nil"/>
          <w:left w:val="nil"/>
          <w:bottom w:val="nil"/>
          <w:right w:val="nil"/>
          <w:between w:val="nil"/>
        </w:pBdr>
        <w:spacing w:line="239" w:lineRule="auto"/>
        <w:jc w:val="center"/>
        <w:rPr>
          <w:rFonts w:ascii="Times New Roman" w:eastAsia="Times New Roman" w:hAnsi="Times New Roman" w:cs="Times New Roman"/>
          <w:b/>
          <w:sz w:val="28"/>
          <w:szCs w:val="28"/>
        </w:rPr>
      </w:pPr>
    </w:p>
    <w:p w14:paraId="7332E2D3" w14:textId="77777777" w:rsidR="00A136FC" w:rsidRPr="007A6701" w:rsidRDefault="00A136FC" w:rsidP="00A136FC">
      <w:pPr>
        <w:spacing w:line="240" w:lineRule="auto"/>
        <w:jc w:val="center"/>
        <w:rPr>
          <w:rFonts w:ascii="Times New Roman" w:eastAsia="Times New Roman" w:hAnsi="Times New Roman" w:cs="Times New Roman"/>
          <w:b/>
          <w:sz w:val="24"/>
          <w:szCs w:val="24"/>
        </w:rPr>
      </w:pPr>
      <w:r w:rsidRPr="00D225D1">
        <w:rPr>
          <w:rFonts w:ascii="Times New Roman" w:eastAsia="Times New Roman" w:hAnsi="Times New Roman" w:cs="Times New Roman"/>
          <w:b/>
          <w:sz w:val="24"/>
          <w:szCs w:val="24"/>
        </w:rPr>
        <w:t xml:space="preserve">ANÁLISE DA </w:t>
      </w:r>
      <w:r>
        <w:rPr>
          <w:rFonts w:ascii="Times New Roman" w:eastAsia="Times New Roman" w:hAnsi="Times New Roman" w:cs="Times New Roman"/>
          <w:b/>
          <w:sz w:val="24"/>
          <w:szCs w:val="24"/>
        </w:rPr>
        <w:t xml:space="preserve">EXECUÇÃO </w:t>
      </w:r>
      <w:r w:rsidRPr="00D225D1">
        <w:rPr>
          <w:rFonts w:ascii="Times New Roman" w:eastAsia="Times New Roman" w:hAnsi="Times New Roman" w:cs="Times New Roman"/>
          <w:b/>
          <w:sz w:val="24"/>
          <w:szCs w:val="24"/>
        </w:rPr>
        <w:t>DAS POLÍTICAS DE COMBATE À INSEGURANÇA ALIMENTAR E NUTRICIONAL NO MARANHÃO (2014-2024)</w:t>
      </w:r>
      <w:r>
        <w:rPr>
          <w:rFonts w:ascii="Times New Roman" w:eastAsia="Times New Roman" w:hAnsi="Times New Roman" w:cs="Times New Roman"/>
          <w:b/>
          <w:color w:val="000000"/>
          <w:sz w:val="28"/>
          <w:szCs w:val="28"/>
        </w:rPr>
        <w:t xml:space="preserve"> </w:t>
      </w:r>
    </w:p>
    <w:p w14:paraId="0234A334" w14:textId="5EAB9D2F" w:rsidR="00A136FC" w:rsidRDefault="00A136FC" w:rsidP="00A136FC">
      <w:pPr>
        <w:widowControl w:val="0"/>
        <w:pBdr>
          <w:top w:val="nil"/>
          <w:left w:val="nil"/>
          <w:bottom w:val="nil"/>
          <w:right w:val="nil"/>
          <w:between w:val="nil"/>
        </w:pBdr>
        <w:spacing w:before="73" w:line="19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Eixo Temático: GT </w:t>
      </w:r>
      <w:r w:rsidR="001E6694">
        <w:rPr>
          <w:rFonts w:ascii="Times New Roman" w:eastAsia="Times New Roman" w:hAnsi="Times New Roman" w:cs="Times New Roman"/>
          <w:i/>
          <w:color w:val="000000"/>
          <w:sz w:val="24"/>
          <w:szCs w:val="24"/>
        </w:rPr>
        <w:t>1</w:t>
      </w:r>
      <w:r>
        <w:rPr>
          <w:rFonts w:ascii="Times New Roman" w:eastAsia="Times New Roman" w:hAnsi="Times New Roman" w:cs="Times New Roman"/>
          <w:i/>
          <w:color w:val="000000"/>
          <w:sz w:val="24"/>
          <w:szCs w:val="24"/>
        </w:rPr>
        <w:t xml:space="preserve"> – </w:t>
      </w:r>
      <w:r w:rsidR="001E6694" w:rsidRPr="001E6694">
        <w:rPr>
          <w:rFonts w:ascii="Times New Roman" w:eastAsia="Times New Roman" w:hAnsi="Times New Roman" w:cs="Times New Roman"/>
          <w:i/>
          <w:color w:val="000000"/>
          <w:sz w:val="24"/>
          <w:szCs w:val="24"/>
        </w:rPr>
        <w:t>Economia Política, História do Pensamento Econômico, Economia do Trabalho, Economia Social, Economia Solidária, Cooperativismo, Tecnologias Sociais, Desigualdade Social, Sindicalismo, Movimento Estudantil e Movimentos Sociais.</w:t>
      </w:r>
      <w:r>
        <w:rPr>
          <w:rFonts w:ascii="Times New Roman" w:eastAsia="Times New Roman" w:hAnsi="Times New Roman" w:cs="Times New Roman"/>
          <w:i/>
          <w:color w:val="000000"/>
          <w:sz w:val="24"/>
          <w:szCs w:val="24"/>
        </w:rPr>
        <w:t xml:space="preserve"> </w:t>
      </w:r>
    </w:p>
    <w:p w14:paraId="3865C0C2" w14:textId="6A1D8AB0" w:rsidR="00A136FC" w:rsidRDefault="00A136FC" w:rsidP="00A136FC">
      <w:pPr>
        <w:widowControl w:val="0"/>
        <w:pBdr>
          <w:top w:val="nil"/>
          <w:left w:val="nil"/>
          <w:bottom w:val="nil"/>
          <w:right w:val="nil"/>
          <w:between w:val="nil"/>
        </w:pBdr>
        <w:spacing w:before="619"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Alícia </w:t>
      </w:r>
      <w:proofErr w:type="spellStart"/>
      <w:r>
        <w:rPr>
          <w:rFonts w:ascii="Times New Roman" w:eastAsia="Times New Roman" w:hAnsi="Times New Roman" w:cs="Times New Roman"/>
          <w:color w:val="000000"/>
          <w:sz w:val="24"/>
          <w:szCs w:val="24"/>
        </w:rPr>
        <w:t>Báfica</w:t>
      </w:r>
      <w:proofErr w:type="spellEnd"/>
      <w:r>
        <w:rPr>
          <w:rFonts w:ascii="Times New Roman" w:eastAsia="Times New Roman" w:hAnsi="Times New Roman" w:cs="Times New Roman"/>
          <w:color w:val="000000"/>
          <w:sz w:val="24"/>
          <w:szCs w:val="24"/>
        </w:rPr>
        <w:t xml:space="preserve"> Silva</w:t>
      </w:r>
      <w:r>
        <w:rPr>
          <w:rStyle w:val="Refdenotaderodap"/>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14:paraId="32A0952B" w14:textId="16BFD2D7" w:rsidR="00A136FC" w:rsidRDefault="00A136FC" w:rsidP="00A136FC">
      <w:pPr>
        <w:widowControl w:val="0"/>
        <w:pBdr>
          <w:top w:val="nil"/>
          <w:left w:val="nil"/>
          <w:bottom w:val="nil"/>
          <w:right w:val="nil"/>
          <w:between w:val="nil"/>
        </w:pBdr>
        <w:spacing w:before="29"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Beatriz Soares de Souza</w:t>
      </w:r>
      <w:r>
        <w:rPr>
          <w:rStyle w:val="Refdenotaderodap"/>
          <w:rFonts w:ascii="Times New Roman" w:eastAsia="Times New Roman" w:hAnsi="Times New Roman" w:cs="Times New Roman"/>
          <w:color w:val="000000"/>
          <w:sz w:val="24"/>
          <w:szCs w:val="24"/>
        </w:rPr>
        <w:footnoteReference w:id="2"/>
      </w:r>
      <w:r>
        <w:rPr>
          <w:rFonts w:ascii="Times New Roman" w:eastAsia="Times New Roman" w:hAnsi="Times New Roman" w:cs="Times New Roman"/>
          <w:color w:val="000000"/>
          <w:sz w:val="24"/>
          <w:szCs w:val="24"/>
        </w:rPr>
        <w:t xml:space="preserve">; </w:t>
      </w:r>
    </w:p>
    <w:p w14:paraId="55875010" w14:textId="7AE630D4" w:rsidR="00A136FC" w:rsidRDefault="00A136FC" w:rsidP="00A136FC">
      <w:pPr>
        <w:widowControl w:val="0"/>
        <w:pBdr>
          <w:top w:val="nil"/>
          <w:left w:val="nil"/>
          <w:bottom w:val="nil"/>
          <w:right w:val="nil"/>
          <w:between w:val="nil"/>
        </w:pBdr>
        <w:spacing w:before="34"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Morena </w:t>
      </w:r>
      <w:r w:rsidR="000E279F">
        <w:rPr>
          <w:rFonts w:ascii="Times New Roman" w:eastAsia="Times New Roman" w:hAnsi="Times New Roman" w:cs="Times New Roman"/>
          <w:color w:val="000000"/>
          <w:sz w:val="24"/>
          <w:szCs w:val="24"/>
        </w:rPr>
        <w:t xml:space="preserve">Maria Teresa </w:t>
      </w:r>
      <w:r>
        <w:rPr>
          <w:rFonts w:ascii="Times New Roman" w:eastAsia="Times New Roman" w:hAnsi="Times New Roman" w:cs="Times New Roman"/>
          <w:color w:val="000000"/>
          <w:sz w:val="24"/>
          <w:szCs w:val="24"/>
        </w:rPr>
        <w:t>P</w:t>
      </w:r>
      <w:r w:rsidR="000E279F">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rez</w:t>
      </w:r>
      <w:r w:rsidR="000E279F">
        <w:rPr>
          <w:rFonts w:ascii="Times New Roman" w:eastAsia="Times New Roman" w:hAnsi="Times New Roman" w:cs="Times New Roman"/>
          <w:color w:val="000000"/>
          <w:sz w:val="24"/>
          <w:szCs w:val="24"/>
        </w:rPr>
        <w:t xml:space="preserve"> Joachin</w:t>
      </w:r>
      <w:r>
        <w:rPr>
          <w:rStyle w:val="Refdenotaderodap"/>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w:t>
      </w:r>
    </w:p>
    <w:p w14:paraId="43174D8E" w14:textId="1C9B9019" w:rsidR="00A136FC" w:rsidRDefault="00A136FC" w:rsidP="00A136FC">
      <w:pPr>
        <w:widowControl w:val="0"/>
        <w:pBdr>
          <w:top w:val="nil"/>
          <w:left w:val="nil"/>
          <w:bottom w:val="nil"/>
          <w:right w:val="nil"/>
          <w:between w:val="nil"/>
        </w:pBdr>
        <w:spacing w:before="34"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Anira Lins Cavalcante</w:t>
      </w:r>
      <w:r>
        <w:rPr>
          <w:rStyle w:val="Refdenotaderodap"/>
          <w:rFonts w:ascii="Times New Roman" w:eastAsia="Times New Roman" w:hAnsi="Times New Roman" w:cs="Times New Roman"/>
          <w:color w:val="000000"/>
          <w:sz w:val="24"/>
          <w:szCs w:val="24"/>
        </w:rPr>
        <w:footnoteReference w:id="4"/>
      </w:r>
      <w:r>
        <w:rPr>
          <w:rFonts w:ascii="Times New Roman" w:eastAsia="Times New Roman" w:hAnsi="Times New Roman" w:cs="Times New Roman"/>
          <w:color w:val="000000"/>
          <w:sz w:val="24"/>
          <w:szCs w:val="24"/>
        </w:rPr>
        <w:t>,</w:t>
      </w:r>
    </w:p>
    <w:p w14:paraId="70070EF5" w14:textId="367A1125" w:rsidR="00A136FC" w:rsidRDefault="00A136FC" w:rsidP="00A136FC">
      <w:pPr>
        <w:widowControl w:val="0"/>
        <w:pBdr>
          <w:top w:val="nil"/>
          <w:left w:val="nil"/>
          <w:bottom w:val="nil"/>
          <w:right w:val="nil"/>
          <w:between w:val="nil"/>
        </w:pBdr>
        <w:spacing w:before="34"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Gustavo Joaquim Lisboa</w:t>
      </w:r>
      <w:r>
        <w:rPr>
          <w:rStyle w:val="Refdenotaderodap"/>
          <w:rFonts w:ascii="Times New Roman" w:eastAsia="Times New Roman" w:hAnsi="Times New Roman" w:cs="Times New Roman"/>
          <w:color w:val="000000"/>
          <w:sz w:val="24"/>
          <w:szCs w:val="24"/>
        </w:rPr>
        <w:footnoteReference w:id="5"/>
      </w:r>
    </w:p>
    <w:p w14:paraId="29FEFCE7" w14:textId="77777777" w:rsidR="00F85476" w:rsidRDefault="00000000">
      <w:pPr>
        <w:widowControl w:val="0"/>
        <w:pBdr>
          <w:top w:val="nil"/>
          <w:left w:val="nil"/>
          <w:bottom w:val="nil"/>
          <w:right w:val="nil"/>
          <w:between w:val="nil"/>
        </w:pBdr>
        <w:spacing w:before="1025"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p>
    <w:p w14:paraId="63BD70FC" w14:textId="77777777" w:rsidR="00A136FC" w:rsidRDefault="00A136FC" w:rsidP="00A136FC">
      <w:pPr>
        <w:spacing w:line="240" w:lineRule="auto"/>
        <w:jc w:val="both"/>
        <w:rPr>
          <w:rFonts w:ascii="Times New Roman" w:hAnsi="Times New Roman" w:cs="Times New Roman"/>
          <w:sz w:val="24"/>
          <w:szCs w:val="24"/>
        </w:rPr>
      </w:pPr>
    </w:p>
    <w:p w14:paraId="3EA65931" w14:textId="0EB88F56" w:rsidR="00A136FC" w:rsidRPr="001A0E61" w:rsidRDefault="00A136FC" w:rsidP="00A136FC">
      <w:pPr>
        <w:spacing w:line="240" w:lineRule="auto"/>
        <w:jc w:val="both"/>
        <w:rPr>
          <w:rFonts w:ascii="Times New Roman" w:hAnsi="Times New Roman" w:cs="Times New Roman"/>
          <w:sz w:val="24"/>
          <w:szCs w:val="24"/>
        </w:rPr>
      </w:pPr>
      <w:r w:rsidRPr="001A0E61">
        <w:rPr>
          <w:rFonts w:ascii="Times New Roman" w:hAnsi="Times New Roman" w:cs="Times New Roman"/>
          <w:sz w:val="24"/>
          <w:szCs w:val="24"/>
        </w:rPr>
        <w:t>Este estudo analisou a efetividade das políticas públicas de combate à insegurança alimentar e nutricional (IAN) no Maranhão entre 201</w:t>
      </w:r>
      <w:r>
        <w:rPr>
          <w:rFonts w:ascii="Times New Roman" w:hAnsi="Times New Roman" w:cs="Times New Roman"/>
          <w:sz w:val="24"/>
          <w:szCs w:val="24"/>
        </w:rPr>
        <w:t>4</w:t>
      </w:r>
      <w:r w:rsidRPr="001A0E61">
        <w:rPr>
          <w:rFonts w:ascii="Times New Roman" w:hAnsi="Times New Roman" w:cs="Times New Roman"/>
          <w:sz w:val="24"/>
          <w:szCs w:val="24"/>
        </w:rPr>
        <w:t xml:space="preserve"> e 202</w:t>
      </w:r>
      <w:r>
        <w:rPr>
          <w:rFonts w:ascii="Times New Roman" w:hAnsi="Times New Roman" w:cs="Times New Roman"/>
          <w:sz w:val="24"/>
          <w:szCs w:val="24"/>
        </w:rPr>
        <w:t>4</w:t>
      </w:r>
      <w:r w:rsidRPr="001A0E61">
        <w:rPr>
          <w:rFonts w:ascii="Times New Roman" w:hAnsi="Times New Roman" w:cs="Times New Roman"/>
          <w:sz w:val="24"/>
          <w:szCs w:val="24"/>
        </w:rPr>
        <w:t>. O Maranhão enfrenta um desafio persistente, com cerca de 43,6% dos domicílios vivenciando algum grau de IAN, frequentemente associada a baixa renda per capita, informalidade e baixa escolaridade.</w:t>
      </w:r>
      <w:r>
        <w:rPr>
          <w:rFonts w:ascii="Times New Roman" w:hAnsi="Times New Roman" w:cs="Times New Roman"/>
          <w:sz w:val="24"/>
          <w:szCs w:val="24"/>
        </w:rPr>
        <w:t xml:space="preserve"> </w:t>
      </w:r>
      <w:r w:rsidRPr="001A0E61">
        <w:rPr>
          <w:rFonts w:ascii="Times New Roman" w:hAnsi="Times New Roman" w:cs="Times New Roman"/>
          <w:sz w:val="24"/>
          <w:szCs w:val="24"/>
        </w:rPr>
        <w:t>A pesquisa buscou responder: qual a efetividade das políticas implementadas nesse período no enfrentamento da IAN?</w:t>
      </w:r>
      <w:r>
        <w:rPr>
          <w:rFonts w:ascii="Times New Roman" w:hAnsi="Times New Roman" w:cs="Times New Roman"/>
          <w:sz w:val="24"/>
          <w:szCs w:val="24"/>
        </w:rPr>
        <w:t xml:space="preserve"> </w:t>
      </w:r>
      <w:r w:rsidRPr="001A0E61">
        <w:rPr>
          <w:rFonts w:ascii="Times New Roman" w:hAnsi="Times New Roman" w:cs="Times New Roman"/>
          <w:sz w:val="24"/>
          <w:szCs w:val="24"/>
        </w:rPr>
        <w:t xml:space="preserve">Utilizando metodologia </w:t>
      </w:r>
      <w:proofErr w:type="spellStart"/>
      <w:r w:rsidRPr="001A0E61">
        <w:rPr>
          <w:rFonts w:ascii="Times New Roman" w:hAnsi="Times New Roman" w:cs="Times New Roman"/>
          <w:sz w:val="24"/>
          <w:szCs w:val="24"/>
        </w:rPr>
        <w:t>quali-quantitativa</w:t>
      </w:r>
      <w:proofErr w:type="spellEnd"/>
      <w:r w:rsidRPr="001A0E61">
        <w:rPr>
          <w:rFonts w:ascii="Times New Roman" w:hAnsi="Times New Roman" w:cs="Times New Roman"/>
          <w:sz w:val="24"/>
          <w:szCs w:val="24"/>
        </w:rPr>
        <w:t xml:space="preserve"> e descritiva com dados secundários (MAPA SAN, VIGISAN e </w:t>
      </w:r>
      <w:proofErr w:type="spellStart"/>
      <w:r w:rsidRPr="001A0E61">
        <w:rPr>
          <w:rFonts w:ascii="Times New Roman" w:hAnsi="Times New Roman" w:cs="Times New Roman"/>
          <w:sz w:val="24"/>
          <w:szCs w:val="24"/>
        </w:rPr>
        <w:t>PPAs</w:t>
      </w:r>
      <w:proofErr w:type="spellEnd"/>
      <w:r w:rsidRPr="001A0E61">
        <w:rPr>
          <w:rFonts w:ascii="Times New Roman" w:hAnsi="Times New Roman" w:cs="Times New Roman"/>
          <w:sz w:val="24"/>
          <w:szCs w:val="24"/>
        </w:rPr>
        <w:t>), o estudo identificou fragilidades na execução dos programas. Os problemas incluem baixa execução orçamentária, falta de continuidade institucional e a predominância do agronegócio sobre a produção de alimentos básicos, como feijão e mandioca.</w:t>
      </w:r>
      <w:r>
        <w:rPr>
          <w:rFonts w:ascii="Times New Roman" w:hAnsi="Times New Roman" w:cs="Times New Roman"/>
          <w:sz w:val="24"/>
          <w:szCs w:val="24"/>
        </w:rPr>
        <w:t xml:space="preserve"> </w:t>
      </w:r>
      <w:r w:rsidRPr="001A0E61">
        <w:rPr>
          <w:rFonts w:ascii="Times New Roman" w:hAnsi="Times New Roman" w:cs="Times New Roman"/>
          <w:sz w:val="24"/>
          <w:szCs w:val="24"/>
        </w:rPr>
        <w:t>Embora haja um reconhecimento crescente da IAN como prioridade e a implementação de ações pontuais com resultados positivos, a persistência dos altos índices de insegurança alimentar indica que a efetividade das políticas é limitada pelos desafios estruturais do estado.</w:t>
      </w:r>
    </w:p>
    <w:p w14:paraId="328F1457" w14:textId="77777777" w:rsidR="00A136FC" w:rsidRPr="00A136FC" w:rsidRDefault="00A136FC" w:rsidP="00A136FC">
      <w:pPr>
        <w:widowControl w:val="0"/>
        <w:pBdr>
          <w:top w:val="nil"/>
          <w:left w:val="nil"/>
          <w:bottom w:val="nil"/>
          <w:right w:val="nil"/>
          <w:between w:val="nil"/>
        </w:pBdr>
        <w:spacing w:before="35" w:line="199" w:lineRule="auto"/>
        <w:rPr>
          <w:rFonts w:ascii="Calibri" w:eastAsia="Calibri" w:hAnsi="Calibri" w:cs="Calibri"/>
          <w:color w:val="000000"/>
          <w:sz w:val="24"/>
          <w:szCs w:val="24"/>
        </w:rPr>
      </w:pPr>
      <w:r>
        <w:rPr>
          <w:rFonts w:ascii="Times New Roman" w:eastAsia="Times New Roman" w:hAnsi="Times New Roman" w:cs="Times New Roman"/>
          <w:b/>
          <w:color w:val="000000"/>
        </w:rPr>
        <w:t>Palavras-chave</w:t>
      </w:r>
      <w:r w:rsidRPr="00A136FC">
        <w:rPr>
          <w:rFonts w:ascii="Times New Roman" w:eastAsia="Times New Roman" w:hAnsi="Times New Roman" w:cs="Times New Roman"/>
          <w:b/>
          <w:color w:val="000000"/>
          <w:sz w:val="24"/>
          <w:szCs w:val="24"/>
        </w:rPr>
        <w:t xml:space="preserve">: </w:t>
      </w:r>
      <w:r w:rsidRPr="00A136FC">
        <w:rPr>
          <w:rFonts w:ascii="Times New Roman" w:eastAsia="Times New Roman" w:hAnsi="Times New Roman" w:cs="Times New Roman"/>
          <w:sz w:val="24"/>
          <w:szCs w:val="24"/>
        </w:rPr>
        <w:t xml:space="preserve">PPA Maranhão; </w:t>
      </w:r>
      <w:proofErr w:type="spellStart"/>
      <w:r w:rsidRPr="00A136FC">
        <w:rPr>
          <w:rFonts w:ascii="Times New Roman" w:eastAsia="Times New Roman" w:hAnsi="Times New Roman" w:cs="Times New Roman"/>
          <w:sz w:val="24"/>
          <w:szCs w:val="24"/>
        </w:rPr>
        <w:t>MapaSAN</w:t>
      </w:r>
      <w:proofErr w:type="spellEnd"/>
      <w:r w:rsidRPr="00A136FC">
        <w:rPr>
          <w:rFonts w:ascii="Times New Roman" w:eastAsia="Times New Roman" w:hAnsi="Times New Roman" w:cs="Times New Roman"/>
          <w:sz w:val="24"/>
          <w:szCs w:val="24"/>
        </w:rPr>
        <w:t>; pobreza.</w:t>
      </w:r>
    </w:p>
    <w:p w14:paraId="425F7CDF" w14:textId="77777777" w:rsidR="00A136FC" w:rsidRDefault="00000000" w:rsidP="00A136FC">
      <w:pPr>
        <w:widowControl w:val="0"/>
        <w:pBdr>
          <w:top w:val="nil"/>
          <w:left w:val="nil"/>
          <w:bottom w:val="nil"/>
          <w:right w:val="nil"/>
          <w:between w:val="nil"/>
        </w:pBdr>
        <w:spacing w:before="608"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Introdução </w:t>
      </w:r>
    </w:p>
    <w:p w14:paraId="1C2758AE" w14:textId="77777777" w:rsidR="00A136FC" w:rsidRDefault="00A136FC" w:rsidP="00A136FC">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themeColor="text1"/>
          <w:sz w:val="24"/>
          <w:szCs w:val="24"/>
        </w:rPr>
      </w:pPr>
    </w:p>
    <w:p w14:paraId="080099FC" w14:textId="58F0778E" w:rsidR="00A136FC" w:rsidRPr="00A136FC" w:rsidRDefault="00A136FC" w:rsidP="00A136FC">
      <w:pPr>
        <w:widowControl w:val="0"/>
        <w:pBdr>
          <w:top w:val="nil"/>
          <w:left w:val="nil"/>
          <w:bottom w:val="nil"/>
          <w:right w:val="nil"/>
          <w:between w:val="nil"/>
        </w:pBdr>
        <w:spacing w:line="360" w:lineRule="auto"/>
        <w:ind w:firstLine="709"/>
        <w:jc w:val="both"/>
        <w:rPr>
          <w:rFonts w:ascii="Times New Roman" w:eastAsia="Times New Roman" w:hAnsi="Times New Roman" w:cs="Times New Roman"/>
          <w:b/>
          <w:color w:val="000000"/>
          <w:sz w:val="24"/>
          <w:szCs w:val="24"/>
        </w:rPr>
      </w:pPr>
      <w:r w:rsidRPr="00DB64BE">
        <w:rPr>
          <w:rFonts w:ascii="Times New Roman" w:eastAsia="Times New Roman" w:hAnsi="Times New Roman" w:cs="Times New Roman"/>
          <w:color w:val="000000" w:themeColor="text1"/>
          <w:sz w:val="24"/>
          <w:szCs w:val="24"/>
        </w:rPr>
        <w:t>A 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 xml:space="preserve">a Alimentar e Nutricional (SAN) </w:t>
      </w:r>
      <w:r w:rsidRPr="00DB64BE">
        <w:rPr>
          <w:rFonts w:ascii="Times New Roman" w:eastAsia="Times New Roman" w:hAnsi="Times New Roman" w:cs="Times New Roman" w:hint="eastAsia"/>
          <w:color w:val="000000" w:themeColor="text1"/>
          <w:sz w:val="24"/>
          <w:szCs w:val="24"/>
        </w:rPr>
        <w:t>é</w:t>
      </w:r>
      <w:r w:rsidRPr="00DB64BE">
        <w:rPr>
          <w:rFonts w:ascii="Times New Roman" w:eastAsia="Times New Roman" w:hAnsi="Times New Roman" w:cs="Times New Roman"/>
          <w:color w:val="000000" w:themeColor="text1"/>
          <w:sz w:val="24"/>
          <w:szCs w:val="24"/>
        </w:rPr>
        <w:t xml:space="preserve"> reconhecida como um direito humano fundamental e constitui um dos pilares para o desenvolvimento social e a promo</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da cidadania. Sua efetiva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envolve n</w:t>
      </w:r>
      <w:r w:rsidRPr="00DB64BE">
        <w:rPr>
          <w:rFonts w:ascii="Times New Roman" w:eastAsia="Times New Roman" w:hAnsi="Times New Roman" w:cs="Times New Roman" w:hint="eastAsia"/>
          <w:color w:val="000000" w:themeColor="text1"/>
          <w:sz w:val="24"/>
          <w:szCs w:val="24"/>
        </w:rPr>
        <w:t>ã</w:t>
      </w:r>
      <w:r w:rsidRPr="00DB64BE">
        <w:rPr>
          <w:rFonts w:ascii="Times New Roman" w:eastAsia="Times New Roman" w:hAnsi="Times New Roman" w:cs="Times New Roman"/>
          <w:color w:val="000000" w:themeColor="text1"/>
          <w:sz w:val="24"/>
          <w:szCs w:val="24"/>
        </w:rPr>
        <w:t>o apenas a disponibilidade de alimentos, mas tamb</w:t>
      </w:r>
      <w:r w:rsidRPr="00DB64BE">
        <w:rPr>
          <w:rFonts w:ascii="Times New Roman" w:eastAsia="Times New Roman" w:hAnsi="Times New Roman" w:cs="Times New Roman" w:hint="eastAsia"/>
          <w:color w:val="000000" w:themeColor="text1"/>
          <w:sz w:val="24"/>
          <w:szCs w:val="24"/>
        </w:rPr>
        <w:t>é</w:t>
      </w:r>
      <w:r w:rsidRPr="00DB64BE">
        <w:rPr>
          <w:rFonts w:ascii="Times New Roman" w:eastAsia="Times New Roman" w:hAnsi="Times New Roman" w:cs="Times New Roman"/>
          <w:color w:val="000000" w:themeColor="text1"/>
          <w:sz w:val="24"/>
          <w:szCs w:val="24"/>
        </w:rPr>
        <w:t>m o acesso regular e permanente a uma alimenta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adequada em quantidade e qualidade, que respeite as dimens</w:t>
      </w:r>
      <w:r w:rsidRPr="00DB64BE">
        <w:rPr>
          <w:rFonts w:ascii="Times New Roman" w:eastAsia="Times New Roman" w:hAnsi="Times New Roman" w:cs="Times New Roman" w:hint="eastAsia"/>
          <w:color w:val="000000" w:themeColor="text1"/>
          <w:sz w:val="24"/>
          <w:szCs w:val="24"/>
        </w:rPr>
        <w:t>õ</w:t>
      </w:r>
      <w:r w:rsidRPr="00DB64BE">
        <w:rPr>
          <w:rFonts w:ascii="Times New Roman" w:eastAsia="Times New Roman" w:hAnsi="Times New Roman" w:cs="Times New Roman"/>
          <w:color w:val="000000" w:themeColor="text1"/>
          <w:sz w:val="24"/>
          <w:szCs w:val="24"/>
        </w:rPr>
        <w:t>es culturais e seja ambiental, econ</w:t>
      </w:r>
      <w:r w:rsidRPr="00DB64BE">
        <w:rPr>
          <w:rFonts w:ascii="Times New Roman" w:eastAsia="Times New Roman" w:hAnsi="Times New Roman" w:cs="Times New Roman" w:hint="eastAsia"/>
          <w:color w:val="000000" w:themeColor="text1"/>
          <w:sz w:val="24"/>
          <w:szCs w:val="24"/>
        </w:rPr>
        <w:t>ô</w:t>
      </w:r>
      <w:r w:rsidRPr="00DB64BE">
        <w:rPr>
          <w:rFonts w:ascii="Times New Roman" w:eastAsia="Times New Roman" w:hAnsi="Times New Roman" w:cs="Times New Roman"/>
          <w:color w:val="000000" w:themeColor="text1"/>
          <w:sz w:val="24"/>
          <w:szCs w:val="24"/>
        </w:rPr>
        <w:t>mica e socialmente sustent</w:t>
      </w:r>
      <w:r w:rsidRPr="00DB64BE">
        <w:rPr>
          <w:rFonts w:ascii="Times New Roman" w:eastAsia="Times New Roman" w:hAnsi="Times New Roman" w:cs="Times New Roman" w:hint="eastAsia"/>
          <w:color w:val="000000" w:themeColor="text1"/>
          <w:sz w:val="24"/>
          <w:szCs w:val="24"/>
        </w:rPr>
        <w:t>á</w:t>
      </w:r>
      <w:r w:rsidRPr="00DB64BE">
        <w:rPr>
          <w:rFonts w:ascii="Times New Roman" w:eastAsia="Times New Roman" w:hAnsi="Times New Roman" w:cs="Times New Roman"/>
          <w:color w:val="000000" w:themeColor="text1"/>
          <w:sz w:val="24"/>
          <w:szCs w:val="24"/>
        </w:rPr>
        <w:t>vel. Essa concep</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 xml:space="preserve">o </w:t>
      </w:r>
      <w:r w:rsidRPr="00DB64BE">
        <w:rPr>
          <w:rFonts w:ascii="Times New Roman" w:eastAsia="Times New Roman" w:hAnsi="Times New Roman" w:cs="Times New Roman" w:hint="eastAsia"/>
          <w:color w:val="000000" w:themeColor="text1"/>
          <w:sz w:val="24"/>
          <w:szCs w:val="24"/>
        </w:rPr>
        <w:t>é</w:t>
      </w:r>
      <w:r w:rsidRPr="00DB64BE">
        <w:rPr>
          <w:rFonts w:ascii="Times New Roman" w:eastAsia="Times New Roman" w:hAnsi="Times New Roman" w:cs="Times New Roman"/>
          <w:color w:val="000000" w:themeColor="text1"/>
          <w:sz w:val="24"/>
          <w:szCs w:val="24"/>
        </w:rPr>
        <w:t xml:space="preserve"> consolidada pela Lei Org</w:t>
      </w:r>
      <w:r w:rsidRPr="00DB64BE">
        <w:rPr>
          <w:rFonts w:ascii="Times New Roman" w:eastAsia="Times New Roman" w:hAnsi="Times New Roman" w:cs="Times New Roman" w:hint="eastAsia"/>
          <w:color w:val="000000" w:themeColor="text1"/>
          <w:sz w:val="24"/>
          <w:szCs w:val="24"/>
        </w:rPr>
        <w:t>â</w:t>
      </w:r>
      <w:r w:rsidRPr="00DB64BE">
        <w:rPr>
          <w:rFonts w:ascii="Times New Roman" w:eastAsia="Times New Roman" w:hAnsi="Times New Roman" w:cs="Times New Roman"/>
          <w:color w:val="000000" w:themeColor="text1"/>
          <w:sz w:val="24"/>
          <w:szCs w:val="24"/>
        </w:rPr>
        <w:t>nica de 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Alimentar e Nutricional (LOSAN) e pela Emenda Constitucional n</w:t>
      </w:r>
      <w:r w:rsidRPr="00DB64BE">
        <w:rPr>
          <w:rFonts w:ascii="Times New Roman" w:eastAsia="Times New Roman" w:hAnsi="Times New Roman" w:cs="Times New Roman" w:hint="eastAsia"/>
          <w:color w:val="000000" w:themeColor="text1"/>
          <w:sz w:val="24"/>
          <w:szCs w:val="24"/>
        </w:rPr>
        <w:t>º</w:t>
      </w:r>
      <w:r w:rsidRPr="00DB64BE">
        <w:rPr>
          <w:rFonts w:ascii="Times New Roman" w:eastAsia="Times New Roman" w:hAnsi="Times New Roman" w:cs="Times New Roman"/>
          <w:color w:val="000000" w:themeColor="text1"/>
          <w:sz w:val="24"/>
          <w:szCs w:val="24"/>
        </w:rPr>
        <w:t xml:space="preserve"> 64/2010, que insere o Direito Humano </w:t>
      </w:r>
      <w:r w:rsidRPr="00DB64BE">
        <w:rPr>
          <w:rFonts w:ascii="Times New Roman" w:eastAsia="Times New Roman" w:hAnsi="Times New Roman" w:cs="Times New Roman" w:hint="eastAsia"/>
          <w:color w:val="000000" w:themeColor="text1"/>
          <w:sz w:val="24"/>
          <w:szCs w:val="24"/>
        </w:rPr>
        <w:t>à</w:t>
      </w:r>
      <w:r w:rsidRPr="00DB64BE">
        <w:rPr>
          <w:rFonts w:ascii="Times New Roman" w:eastAsia="Times New Roman" w:hAnsi="Times New Roman" w:cs="Times New Roman"/>
          <w:color w:val="000000" w:themeColor="text1"/>
          <w:sz w:val="24"/>
          <w:szCs w:val="24"/>
        </w:rPr>
        <w:t xml:space="preserve"> Alimenta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 xml:space="preserve">o Adequada (DHAA) no texto constitucional </w:t>
      </w:r>
      <w:r w:rsidRPr="00DB64BE">
        <w:rPr>
          <w:rFonts w:ascii="Times New Roman" w:eastAsia="Times New Roman" w:hAnsi="Times New Roman" w:cs="Times New Roman"/>
          <w:color w:val="000000" w:themeColor="text1"/>
          <w:sz w:val="24"/>
          <w:szCs w:val="24"/>
        </w:rPr>
        <w:lastRenderedPageBreak/>
        <w:t>brasileiro (ABRANDH, 2009).</w:t>
      </w:r>
    </w:p>
    <w:p w14:paraId="1A200222" w14:textId="77777777" w:rsidR="00A136FC" w:rsidRPr="00DB64BE" w:rsidRDefault="00A136FC" w:rsidP="00A136FC">
      <w:pPr>
        <w:spacing w:line="360" w:lineRule="auto"/>
        <w:ind w:firstLine="720"/>
        <w:jc w:val="both"/>
        <w:rPr>
          <w:rFonts w:ascii="Times New Roman" w:eastAsia="Times New Roman" w:hAnsi="Times New Roman" w:cs="Times New Roman"/>
          <w:color w:val="000000" w:themeColor="text1"/>
          <w:sz w:val="24"/>
          <w:szCs w:val="24"/>
        </w:rPr>
      </w:pPr>
      <w:r w:rsidRPr="00DB64BE">
        <w:rPr>
          <w:rFonts w:ascii="Times New Roman" w:eastAsia="Times New Roman" w:hAnsi="Times New Roman" w:cs="Times New Roman"/>
          <w:color w:val="000000" w:themeColor="text1"/>
          <w:sz w:val="24"/>
          <w:szCs w:val="24"/>
        </w:rPr>
        <w:t>No Brasil, as desigualdades sociais e econ</w:t>
      </w:r>
      <w:r w:rsidRPr="00DB64BE">
        <w:rPr>
          <w:rFonts w:ascii="Times New Roman" w:eastAsia="Times New Roman" w:hAnsi="Times New Roman" w:cs="Times New Roman" w:hint="eastAsia"/>
          <w:color w:val="000000" w:themeColor="text1"/>
          <w:sz w:val="24"/>
          <w:szCs w:val="24"/>
        </w:rPr>
        <w:t>ô</w:t>
      </w:r>
      <w:r w:rsidRPr="00DB64BE">
        <w:rPr>
          <w:rFonts w:ascii="Times New Roman" w:eastAsia="Times New Roman" w:hAnsi="Times New Roman" w:cs="Times New Roman"/>
          <w:color w:val="000000" w:themeColor="text1"/>
          <w:sz w:val="24"/>
          <w:szCs w:val="24"/>
        </w:rPr>
        <w:t>micas historicamente estruturadas resultam em expressivas taxas de Inseguran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Alimentar e Nutricional (IAN), especialmente nas regi</w:t>
      </w:r>
      <w:r w:rsidRPr="00DB64BE">
        <w:rPr>
          <w:rFonts w:ascii="Times New Roman" w:eastAsia="Times New Roman" w:hAnsi="Times New Roman" w:cs="Times New Roman" w:hint="eastAsia"/>
          <w:color w:val="000000" w:themeColor="text1"/>
          <w:sz w:val="24"/>
          <w:szCs w:val="24"/>
        </w:rPr>
        <w:t>õ</w:t>
      </w:r>
      <w:r w:rsidRPr="00DB64BE">
        <w:rPr>
          <w:rFonts w:ascii="Times New Roman" w:eastAsia="Times New Roman" w:hAnsi="Times New Roman" w:cs="Times New Roman"/>
          <w:color w:val="000000" w:themeColor="text1"/>
          <w:sz w:val="24"/>
          <w:szCs w:val="24"/>
        </w:rPr>
        <w:t>es Norte e Nordeste. O estado do Maranh</w:t>
      </w:r>
      <w:r w:rsidRPr="00DB64BE">
        <w:rPr>
          <w:rFonts w:ascii="Times New Roman" w:eastAsia="Times New Roman" w:hAnsi="Times New Roman" w:cs="Times New Roman" w:hint="eastAsia"/>
          <w:color w:val="000000" w:themeColor="text1"/>
          <w:sz w:val="24"/>
          <w:szCs w:val="24"/>
        </w:rPr>
        <w:t>ã</w:t>
      </w:r>
      <w:r w:rsidRPr="00DB64BE">
        <w:rPr>
          <w:rFonts w:ascii="Times New Roman" w:eastAsia="Times New Roman" w:hAnsi="Times New Roman" w:cs="Times New Roman"/>
          <w:color w:val="000000" w:themeColor="text1"/>
          <w:sz w:val="24"/>
          <w:szCs w:val="24"/>
        </w:rPr>
        <w:t>o, localizado na regi</w:t>
      </w:r>
      <w:r w:rsidRPr="00DB64BE">
        <w:rPr>
          <w:rFonts w:ascii="Times New Roman" w:eastAsia="Times New Roman" w:hAnsi="Times New Roman" w:cs="Times New Roman" w:hint="eastAsia"/>
          <w:color w:val="000000" w:themeColor="text1"/>
          <w:sz w:val="24"/>
          <w:szCs w:val="24"/>
        </w:rPr>
        <w:t>ã</w:t>
      </w:r>
      <w:r w:rsidRPr="00DB64BE">
        <w:rPr>
          <w:rFonts w:ascii="Times New Roman" w:eastAsia="Times New Roman" w:hAnsi="Times New Roman" w:cs="Times New Roman"/>
          <w:color w:val="000000" w:themeColor="text1"/>
          <w:sz w:val="24"/>
          <w:szCs w:val="24"/>
        </w:rPr>
        <w:t>o Nordeste, apresenta um dos quadros mais cr</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ticos do pa</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s, marcado por altas taxas de pobreza, desemprego, baixa escolaridade e precariedade de acesso a servi</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os p</w:t>
      </w:r>
      <w:r w:rsidRPr="00DB64BE">
        <w:rPr>
          <w:rFonts w:ascii="Times New Roman" w:eastAsia="Times New Roman" w:hAnsi="Times New Roman" w:cs="Times New Roman" w:hint="eastAsia"/>
          <w:color w:val="000000" w:themeColor="text1"/>
          <w:sz w:val="24"/>
          <w:szCs w:val="24"/>
        </w:rPr>
        <w:t>ú</w:t>
      </w:r>
      <w:r w:rsidRPr="00DB64BE">
        <w:rPr>
          <w:rFonts w:ascii="Times New Roman" w:eastAsia="Times New Roman" w:hAnsi="Times New Roman" w:cs="Times New Roman"/>
          <w:color w:val="000000" w:themeColor="text1"/>
          <w:sz w:val="24"/>
          <w:szCs w:val="24"/>
        </w:rPr>
        <w:t>blicos. Essas condi</w:t>
      </w:r>
      <w:r w:rsidRPr="00DB64BE">
        <w:rPr>
          <w:rFonts w:ascii="Times New Roman" w:eastAsia="Times New Roman" w:hAnsi="Times New Roman" w:cs="Times New Roman" w:hint="eastAsia"/>
          <w:color w:val="000000" w:themeColor="text1"/>
          <w:sz w:val="24"/>
          <w:szCs w:val="24"/>
        </w:rPr>
        <w:t>çõ</w:t>
      </w:r>
      <w:r w:rsidRPr="00DB64BE">
        <w:rPr>
          <w:rFonts w:ascii="Times New Roman" w:eastAsia="Times New Roman" w:hAnsi="Times New Roman" w:cs="Times New Roman"/>
          <w:color w:val="000000" w:themeColor="text1"/>
          <w:sz w:val="24"/>
          <w:szCs w:val="24"/>
        </w:rPr>
        <w:t>es agravam a vulnerabilidade alimentar da popula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 xml:space="preserve">o, especialmente entre grupos como mulheres, pessoas negras e residentes em </w:t>
      </w:r>
      <w:r w:rsidRPr="00DB64BE">
        <w:rPr>
          <w:rFonts w:ascii="Times New Roman" w:eastAsia="Times New Roman" w:hAnsi="Times New Roman" w:cs="Times New Roman" w:hint="eastAsia"/>
          <w:color w:val="000000" w:themeColor="text1"/>
          <w:sz w:val="24"/>
          <w:szCs w:val="24"/>
        </w:rPr>
        <w:t>á</w:t>
      </w:r>
      <w:r w:rsidRPr="00DB64BE">
        <w:rPr>
          <w:rFonts w:ascii="Times New Roman" w:eastAsia="Times New Roman" w:hAnsi="Times New Roman" w:cs="Times New Roman"/>
          <w:color w:val="000000" w:themeColor="text1"/>
          <w:sz w:val="24"/>
          <w:szCs w:val="24"/>
        </w:rPr>
        <w:t>reas rurais.</w:t>
      </w:r>
    </w:p>
    <w:p w14:paraId="58FEA4EC" w14:textId="77777777" w:rsidR="00A136FC" w:rsidRPr="00DB64BE" w:rsidRDefault="00A136FC" w:rsidP="00A136FC">
      <w:pPr>
        <w:spacing w:line="360" w:lineRule="auto"/>
        <w:ind w:firstLine="720"/>
        <w:jc w:val="both"/>
        <w:rPr>
          <w:rFonts w:ascii="Times New Roman" w:eastAsia="Times New Roman" w:hAnsi="Times New Roman" w:cs="Times New Roman"/>
          <w:color w:val="000000" w:themeColor="text1"/>
          <w:sz w:val="24"/>
          <w:szCs w:val="24"/>
        </w:rPr>
      </w:pPr>
      <w:r w:rsidRPr="00DB64BE">
        <w:rPr>
          <w:rFonts w:ascii="Times New Roman" w:eastAsia="Times New Roman" w:hAnsi="Times New Roman" w:cs="Times New Roman"/>
          <w:color w:val="000000" w:themeColor="text1"/>
          <w:sz w:val="24"/>
          <w:szCs w:val="24"/>
        </w:rPr>
        <w:t>De acordo com a PNAD Cont</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nua (IBGE, 2023), aproximadamente 43,6% dos domic</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lios maranhenses vivenciam algum grau de inseguran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alimentar, sendo expressivos os casos classificados como moderados ou graves. A VIGISAN (2022) refor</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esse cen</w:t>
      </w:r>
      <w:r w:rsidRPr="00DB64BE">
        <w:rPr>
          <w:rFonts w:ascii="Times New Roman" w:eastAsia="Times New Roman" w:hAnsi="Times New Roman" w:cs="Times New Roman" w:hint="eastAsia"/>
          <w:color w:val="000000" w:themeColor="text1"/>
          <w:sz w:val="24"/>
          <w:szCs w:val="24"/>
        </w:rPr>
        <w:t>á</w:t>
      </w:r>
      <w:r w:rsidRPr="00DB64BE">
        <w:rPr>
          <w:rFonts w:ascii="Times New Roman" w:eastAsia="Times New Roman" w:hAnsi="Times New Roman" w:cs="Times New Roman"/>
          <w:color w:val="000000" w:themeColor="text1"/>
          <w:sz w:val="24"/>
          <w:szCs w:val="24"/>
        </w:rPr>
        <w:t>rio ao evidenciar que fatores socioecon</w:t>
      </w:r>
      <w:r w:rsidRPr="00DB64BE">
        <w:rPr>
          <w:rFonts w:ascii="Times New Roman" w:eastAsia="Times New Roman" w:hAnsi="Times New Roman" w:cs="Times New Roman" w:hint="eastAsia"/>
          <w:color w:val="000000" w:themeColor="text1"/>
          <w:sz w:val="24"/>
          <w:szCs w:val="24"/>
        </w:rPr>
        <w:t>ô</w:t>
      </w:r>
      <w:r w:rsidRPr="00DB64BE">
        <w:rPr>
          <w:rFonts w:ascii="Times New Roman" w:eastAsia="Times New Roman" w:hAnsi="Times New Roman" w:cs="Times New Roman"/>
          <w:color w:val="000000" w:themeColor="text1"/>
          <w:sz w:val="24"/>
          <w:szCs w:val="24"/>
        </w:rPr>
        <w:t>micos, como a renda per capita inferior a meio sal</w:t>
      </w:r>
      <w:r w:rsidRPr="00DB64BE">
        <w:rPr>
          <w:rFonts w:ascii="Times New Roman" w:eastAsia="Times New Roman" w:hAnsi="Times New Roman" w:cs="Times New Roman" w:hint="eastAsia"/>
          <w:color w:val="000000" w:themeColor="text1"/>
          <w:sz w:val="24"/>
          <w:szCs w:val="24"/>
        </w:rPr>
        <w:t>á</w:t>
      </w:r>
      <w:r w:rsidRPr="00DB64BE">
        <w:rPr>
          <w:rFonts w:ascii="Times New Roman" w:eastAsia="Times New Roman" w:hAnsi="Times New Roman" w:cs="Times New Roman"/>
          <w:color w:val="000000" w:themeColor="text1"/>
          <w:sz w:val="24"/>
          <w:szCs w:val="24"/>
        </w:rPr>
        <w:t>rio-m</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nimo, a informalidade laboral e a baixa escolaridade da pessoa de refer</w:t>
      </w:r>
      <w:r w:rsidRPr="00DB64BE">
        <w:rPr>
          <w:rFonts w:ascii="Times New Roman" w:eastAsia="Times New Roman" w:hAnsi="Times New Roman" w:cs="Times New Roman" w:hint="eastAsia"/>
          <w:color w:val="000000" w:themeColor="text1"/>
          <w:sz w:val="24"/>
          <w:szCs w:val="24"/>
        </w:rPr>
        <w:t>ê</w:t>
      </w:r>
      <w:r w:rsidRPr="00DB64BE">
        <w:rPr>
          <w:rFonts w:ascii="Times New Roman" w:eastAsia="Times New Roman" w:hAnsi="Times New Roman" w:cs="Times New Roman"/>
          <w:color w:val="000000" w:themeColor="text1"/>
          <w:sz w:val="24"/>
          <w:szCs w:val="24"/>
        </w:rPr>
        <w:t>ncia no domic</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lio, est</w:t>
      </w:r>
      <w:r w:rsidRPr="00DB64BE">
        <w:rPr>
          <w:rFonts w:ascii="Times New Roman" w:eastAsia="Times New Roman" w:hAnsi="Times New Roman" w:cs="Times New Roman" w:hint="eastAsia"/>
          <w:color w:val="000000" w:themeColor="text1"/>
          <w:sz w:val="24"/>
          <w:szCs w:val="24"/>
        </w:rPr>
        <w:t>ã</w:t>
      </w:r>
      <w:r w:rsidRPr="00DB64BE">
        <w:rPr>
          <w:rFonts w:ascii="Times New Roman" w:eastAsia="Times New Roman" w:hAnsi="Times New Roman" w:cs="Times New Roman"/>
          <w:color w:val="000000" w:themeColor="text1"/>
          <w:sz w:val="24"/>
          <w:szCs w:val="24"/>
        </w:rPr>
        <w:t xml:space="preserve">o diretamente associadas </w:t>
      </w:r>
      <w:r w:rsidRPr="00DB64BE">
        <w:rPr>
          <w:rFonts w:ascii="Times New Roman" w:eastAsia="Times New Roman" w:hAnsi="Times New Roman" w:cs="Times New Roman" w:hint="eastAsia"/>
          <w:color w:val="000000" w:themeColor="text1"/>
          <w:sz w:val="24"/>
          <w:szCs w:val="24"/>
        </w:rPr>
        <w:t>à</w:t>
      </w:r>
      <w:r w:rsidRPr="00DB64BE">
        <w:rPr>
          <w:rFonts w:ascii="Times New Roman" w:eastAsia="Times New Roman" w:hAnsi="Times New Roman" w:cs="Times New Roman"/>
          <w:color w:val="000000" w:themeColor="text1"/>
          <w:sz w:val="24"/>
          <w:szCs w:val="24"/>
        </w:rPr>
        <w:t xml:space="preserve"> maior incid</w:t>
      </w:r>
      <w:r w:rsidRPr="00DB64BE">
        <w:rPr>
          <w:rFonts w:ascii="Times New Roman" w:eastAsia="Times New Roman" w:hAnsi="Times New Roman" w:cs="Times New Roman" w:hint="eastAsia"/>
          <w:color w:val="000000" w:themeColor="text1"/>
          <w:sz w:val="24"/>
          <w:szCs w:val="24"/>
        </w:rPr>
        <w:t>ê</w:t>
      </w:r>
      <w:r w:rsidRPr="00DB64BE">
        <w:rPr>
          <w:rFonts w:ascii="Times New Roman" w:eastAsia="Times New Roman" w:hAnsi="Times New Roman" w:cs="Times New Roman"/>
          <w:color w:val="000000" w:themeColor="text1"/>
          <w:sz w:val="24"/>
          <w:szCs w:val="24"/>
        </w:rPr>
        <w:t>ncia de inseguran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alimentar no estado.</w:t>
      </w:r>
    </w:p>
    <w:p w14:paraId="3C09D205" w14:textId="77777777" w:rsidR="00A136FC" w:rsidRPr="00DB64BE" w:rsidRDefault="00A136FC" w:rsidP="00A136FC">
      <w:pPr>
        <w:spacing w:line="360" w:lineRule="auto"/>
        <w:ind w:firstLine="720"/>
        <w:jc w:val="both"/>
        <w:rPr>
          <w:rFonts w:ascii="Times New Roman" w:eastAsia="Times New Roman" w:hAnsi="Times New Roman" w:cs="Times New Roman"/>
          <w:color w:val="000000" w:themeColor="text1"/>
          <w:sz w:val="24"/>
          <w:szCs w:val="24"/>
        </w:rPr>
      </w:pPr>
      <w:r w:rsidRPr="00DB64BE">
        <w:rPr>
          <w:rFonts w:ascii="Times New Roman" w:eastAsia="Times New Roman" w:hAnsi="Times New Roman" w:cs="Times New Roman"/>
          <w:color w:val="000000" w:themeColor="text1"/>
          <w:sz w:val="24"/>
          <w:szCs w:val="24"/>
        </w:rPr>
        <w:t>Diante desse contexto, a implementa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de pol</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ticas p</w:t>
      </w:r>
      <w:r w:rsidRPr="00DB64BE">
        <w:rPr>
          <w:rFonts w:ascii="Times New Roman" w:eastAsia="Times New Roman" w:hAnsi="Times New Roman" w:cs="Times New Roman" w:hint="eastAsia"/>
          <w:color w:val="000000" w:themeColor="text1"/>
          <w:sz w:val="24"/>
          <w:szCs w:val="24"/>
        </w:rPr>
        <w:t>ú</w:t>
      </w:r>
      <w:r w:rsidRPr="00DB64BE">
        <w:rPr>
          <w:rFonts w:ascii="Times New Roman" w:eastAsia="Times New Roman" w:hAnsi="Times New Roman" w:cs="Times New Roman"/>
          <w:color w:val="000000" w:themeColor="text1"/>
          <w:sz w:val="24"/>
          <w:szCs w:val="24"/>
        </w:rPr>
        <w:t xml:space="preserve">blicas de combate </w:t>
      </w:r>
      <w:r w:rsidRPr="00DB64BE">
        <w:rPr>
          <w:rFonts w:ascii="Times New Roman" w:eastAsia="Times New Roman" w:hAnsi="Times New Roman" w:cs="Times New Roman" w:hint="eastAsia"/>
          <w:color w:val="000000" w:themeColor="text1"/>
          <w:sz w:val="24"/>
          <w:szCs w:val="24"/>
        </w:rPr>
        <w:t>à</w:t>
      </w:r>
      <w:r w:rsidRPr="00DB64BE">
        <w:rPr>
          <w:rFonts w:ascii="Times New Roman" w:eastAsia="Times New Roman" w:hAnsi="Times New Roman" w:cs="Times New Roman"/>
          <w:color w:val="000000" w:themeColor="text1"/>
          <w:sz w:val="24"/>
          <w:szCs w:val="24"/>
        </w:rPr>
        <w:t xml:space="preserve"> fome e promo</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da 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alimentar torna-se fundamental para garantir o DHAA e reduzir as desigualdades. A cria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do Sistema Nacional de 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Alimentar e Nutricional (SISAN) e a formula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dos Planos Plurianuais (PPA) estaduais configuram-se como instrumentos centrais nesse processo, articulando a</w:t>
      </w:r>
      <w:r w:rsidRPr="00DB64BE">
        <w:rPr>
          <w:rFonts w:ascii="Times New Roman" w:eastAsia="Times New Roman" w:hAnsi="Times New Roman" w:cs="Times New Roman" w:hint="eastAsia"/>
          <w:color w:val="000000" w:themeColor="text1"/>
          <w:sz w:val="24"/>
          <w:szCs w:val="24"/>
        </w:rPr>
        <w:t>çõ</w:t>
      </w:r>
      <w:r w:rsidRPr="00DB64BE">
        <w:rPr>
          <w:rFonts w:ascii="Times New Roman" w:eastAsia="Times New Roman" w:hAnsi="Times New Roman" w:cs="Times New Roman"/>
          <w:color w:val="000000" w:themeColor="text1"/>
          <w:sz w:val="24"/>
          <w:szCs w:val="24"/>
        </w:rPr>
        <w:t xml:space="preserve">es intersetoriais nas </w:t>
      </w:r>
      <w:r w:rsidRPr="00DB64BE">
        <w:rPr>
          <w:rFonts w:ascii="Times New Roman" w:eastAsia="Times New Roman" w:hAnsi="Times New Roman" w:cs="Times New Roman" w:hint="eastAsia"/>
          <w:color w:val="000000" w:themeColor="text1"/>
          <w:sz w:val="24"/>
          <w:szCs w:val="24"/>
        </w:rPr>
        <w:t>á</w:t>
      </w:r>
      <w:r w:rsidRPr="00DB64BE">
        <w:rPr>
          <w:rFonts w:ascii="Times New Roman" w:eastAsia="Times New Roman" w:hAnsi="Times New Roman" w:cs="Times New Roman"/>
          <w:color w:val="000000" w:themeColor="text1"/>
          <w:sz w:val="24"/>
          <w:szCs w:val="24"/>
        </w:rPr>
        <w:t>reas de sa</w:t>
      </w:r>
      <w:r w:rsidRPr="00DB64BE">
        <w:rPr>
          <w:rFonts w:ascii="Times New Roman" w:eastAsia="Times New Roman" w:hAnsi="Times New Roman" w:cs="Times New Roman" w:hint="eastAsia"/>
          <w:color w:val="000000" w:themeColor="text1"/>
          <w:sz w:val="24"/>
          <w:szCs w:val="24"/>
        </w:rPr>
        <w:t>ú</w:t>
      </w:r>
      <w:r w:rsidRPr="00DB64BE">
        <w:rPr>
          <w:rFonts w:ascii="Times New Roman" w:eastAsia="Times New Roman" w:hAnsi="Times New Roman" w:cs="Times New Roman"/>
          <w:color w:val="000000" w:themeColor="text1"/>
          <w:sz w:val="24"/>
          <w:szCs w:val="24"/>
        </w:rPr>
        <w:t>de, assist</w:t>
      </w:r>
      <w:r w:rsidRPr="00DB64BE">
        <w:rPr>
          <w:rFonts w:ascii="Times New Roman" w:eastAsia="Times New Roman" w:hAnsi="Times New Roman" w:cs="Times New Roman" w:hint="eastAsia"/>
          <w:color w:val="000000" w:themeColor="text1"/>
          <w:sz w:val="24"/>
          <w:szCs w:val="24"/>
        </w:rPr>
        <w:t>ê</w:t>
      </w:r>
      <w:r w:rsidRPr="00DB64BE">
        <w:rPr>
          <w:rFonts w:ascii="Times New Roman" w:eastAsia="Times New Roman" w:hAnsi="Times New Roman" w:cs="Times New Roman"/>
          <w:color w:val="000000" w:themeColor="text1"/>
          <w:sz w:val="24"/>
          <w:szCs w:val="24"/>
        </w:rPr>
        <w:t>ncia social, agricultura familiar, infraestrutura alimentar e educa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nutricional.</w:t>
      </w:r>
    </w:p>
    <w:p w14:paraId="5FCACCF3" w14:textId="77777777" w:rsidR="00A136FC" w:rsidRPr="00DB64BE" w:rsidRDefault="00A136FC" w:rsidP="00A136FC">
      <w:pPr>
        <w:spacing w:line="360" w:lineRule="auto"/>
        <w:ind w:firstLine="720"/>
        <w:jc w:val="both"/>
        <w:rPr>
          <w:rFonts w:ascii="Times New Roman" w:eastAsia="Times New Roman" w:hAnsi="Times New Roman" w:cs="Times New Roman"/>
          <w:color w:val="000000" w:themeColor="text1"/>
          <w:sz w:val="24"/>
          <w:szCs w:val="24"/>
        </w:rPr>
      </w:pPr>
      <w:r w:rsidRPr="00DB64BE">
        <w:rPr>
          <w:rFonts w:ascii="Times New Roman" w:eastAsia="Times New Roman" w:hAnsi="Times New Roman" w:cs="Times New Roman"/>
          <w:color w:val="000000" w:themeColor="text1"/>
          <w:sz w:val="24"/>
          <w:szCs w:val="24"/>
        </w:rPr>
        <w:t>No entanto, os avan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os institucionais e program</w:t>
      </w:r>
      <w:r w:rsidRPr="00DB64BE">
        <w:rPr>
          <w:rFonts w:ascii="Times New Roman" w:eastAsia="Times New Roman" w:hAnsi="Times New Roman" w:cs="Times New Roman" w:hint="eastAsia"/>
          <w:color w:val="000000" w:themeColor="text1"/>
          <w:sz w:val="24"/>
          <w:szCs w:val="24"/>
        </w:rPr>
        <w:t>á</w:t>
      </w:r>
      <w:r w:rsidRPr="00DB64BE">
        <w:rPr>
          <w:rFonts w:ascii="Times New Roman" w:eastAsia="Times New Roman" w:hAnsi="Times New Roman" w:cs="Times New Roman"/>
          <w:color w:val="000000" w:themeColor="text1"/>
          <w:sz w:val="24"/>
          <w:szCs w:val="24"/>
        </w:rPr>
        <w:t>ticos exigem constante avalia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 xml:space="preserve">o quanto </w:t>
      </w:r>
      <w:r w:rsidRPr="00DB64BE">
        <w:rPr>
          <w:rFonts w:ascii="Times New Roman" w:eastAsia="Times New Roman" w:hAnsi="Times New Roman" w:cs="Times New Roman" w:hint="eastAsia"/>
          <w:color w:val="000000" w:themeColor="text1"/>
          <w:sz w:val="24"/>
          <w:szCs w:val="24"/>
        </w:rPr>
        <w:t>à</w:t>
      </w:r>
      <w:r w:rsidRPr="00DB64BE">
        <w:rPr>
          <w:rFonts w:ascii="Times New Roman" w:eastAsia="Times New Roman" w:hAnsi="Times New Roman" w:cs="Times New Roman"/>
          <w:color w:val="000000" w:themeColor="text1"/>
          <w:sz w:val="24"/>
          <w:szCs w:val="24"/>
        </w:rPr>
        <w:t xml:space="preserve"> sua efetividade pr</w:t>
      </w:r>
      <w:r w:rsidRPr="00DB64BE">
        <w:rPr>
          <w:rFonts w:ascii="Times New Roman" w:eastAsia="Times New Roman" w:hAnsi="Times New Roman" w:cs="Times New Roman" w:hint="eastAsia"/>
          <w:color w:val="000000" w:themeColor="text1"/>
          <w:sz w:val="24"/>
          <w:szCs w:val="24"/>
        </w:rPr>
        <w:t>á</w:t>
      </w:r>
      <w:r w:rsidRPr="00DB64BE">
        <w:rPr>
          <w:rFonts w:ascii="Times New Roman" w:eastAsia="Times New Roman" w:hAnsi="Times New Roman" w:cs="Times New Roman"/>
          <w:color w:val="000000" w:themeColor="text1"/>
          <w:sz w:val="24"/>
          <w:szCs w:val="24"/>
        </w:rPr>
        <w:t>tica. A an</w:t>
      </w:r>
      <w:r w:rsidRPr="00DB64BE">
        <w:rPr>
          <w:rFonts w:ascii="Times New Roman" w:eastAsia="Times New Roman" w:hAnsi="Times New Roman" w:cs="Times New Roman" w:hint="eastAsia"/>
          <w:color w:val="000000" w:themeColor="text1"/>
          <w:sz w:val="24"/>
          <w:szCs w:val="24"/>
        </w:rPr>
        <w:t>á</w:t>
      </w:r>
      <w:r w:rsidRPr="00DB64BE">
        <w:rPr>
          <w:rFonts w:ascii="Times New Roman" w:eastAsia="Times New Roman" w:hAnsi="Times New Roman" w:cs="Times New Roman"/>
          <w:color w:val="000000" w:themeColor="text1"/>
          <w:sz w:val="24"/>
          <w:szCs w:val="24"/>
        </w:rPr>
        <w:t>lise da execu</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das pol</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ticas p</w:t>
      </w:r>
      <w:r w:rsidRPr="00DB64BE">
        <w:rPr>
          <w:rFonts w:ascii="Times New Roman" w:eastAsia="Times New Roman" w:hAnsi="Times New Roman" w:cs="Times New Roman" w:hint="eastAsia"/>
          <w:color w:val="000000" w:themeColor="text1"/>
          <w:sz w:val="24"/>
          <w:szCs w:val="24"/>
        </w:rPr>
        <w:t>ú</w:t>
      </w:r>
      <w:r w:rsidRPr="00DB64BE">
        <w:rPr>
          <w:rFonts w:ascii="Times New Roman" w:eastAsia="Times New Roman" w:hAnsi="Times New Roman" w:cs="Times New Roman"/>
          <w:color w:val="000000" w:themeColor="text1"/>
          <w:sz w:val="24"/>
          <w:szCs w:val="24"/>
        </w:rPr>
        <w:t>blicas e seus impactos reais sobre a popula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em situa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 xml:space="preserve">o de vulnerabilidade alimentar </w:t>
      </w:r>
      <w:r w:rsidRPr="00DB64BE">
        <w:rPr>
          <w:rFonts w:ascii="Times New Roman" w:eastAsia="Times New Roman" w:hAnsi="Times New Roman" w:cs="Times New Roman" w:hint="eastAsia"/>
          <w:color w:val="000000" w:themeColor="text1"/>
          <w:sz w:val="24"/>
          <w:szCs w:val="24"/>
        </w:rPr>
        <w:t>é</w:t>
      </w:r>
      <w:r w:rsidRPr="00DB64BE">
        <w:rPr>
          <w:rFonts w:ascii="Times New Roman" w:eastAsia="Times New Roman" w:hAnsi="Times New Roman" w:cs="Times New Roman"/>
          <w:color w:val="000000" w:themeColor="text1"/>
          <w:sz w:val="24"/>
          <w:szCs w:val="24"/>
        </w:rPr>
        <w:t xml:space="preserve"> imprescind</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vel para verificar se os objetivos propostos foram alcan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ados e quais fatores ainda limitam a supera</w:t>
      </w:r>
      <w:r w:rsidRPr="00DB64BE">
        <w:rPr>
          <w:rFonts w:ascii="Times New Roman" w:eastAsia="Times New Roman" w:hAnsi="Times New Roman" w:cs="Times New Roman" w:hint="eastAsia"/>
          <w:color w:val="000000" w:themeColor="text1"/>
          <w:sz w:val="24"/>
          <w:szCs w:val="24"/>
        </w:rPr>
        <w:t>çã</w:t>
      </w:r>
      <w:r w:rsidRPr="00DB64BE">
        <w:rPr>
          <w:rFonts w:ascii="Times New Roman" w:eastAsia="Times New Roman" w:hAnsi="Times New Roman" w:cs="Times New Roman"/>
          <w:color w:val="000000" w:themeColor="text1"/>
          <w:sz w:val="24"/>
          <w:szCs w:val="24"/>
        </w:rPr>
        <w:t>o da inseguran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alimentar no Maranh</w:t>
      </w:r>
      <w:r w:rsidRPr="00DB64BE">
        <w:rPr>
          <w:rFonts w:ascii="Times New Roman" w:eastAsia="Times New Roman" w:hAnsi="Times New Roman" w:cs="Times New Roman" w:hint="eastAsia"/>
          <w:color w:val="000000" w:themeColor="text1"/>
          <w:sz w:val="24"/>
          <w:szCs w:val="24"/>
        </w:rPr>
        <w:t>ã</w:t>
      </w:r>
      <w:r w:rsidRPr="00DB64BE">
        <w:rPr>
          <w:rFonts w:ascii="Times New Roman" w:eastAsia="Times New Roman" w:hAnsi="Times New Roman" w:cs="Times New Roman"/>
          <w:color w:val="000000" w:themeColor="text1"/>
          <w:sz w:val="24"/>
          <w:szCs w:val="24"/>
        </w:rPr>
        <w:t>o.</w:t>
      </w:r>
    </w:p>
    <w:p w14:paraId="2CF7C05A" w14:textId="0F263915" w:rsidR="00F85476" w:rsidRDefault="00A136FC" w:rsidP="00A136FC">
      <w:pPr>
        <w:spacing w:line="360" w:lineRule="auto"/>
        <w:ind w:firstLine="720"/>
        <w:jc w:val="both"/>
        <w:rPr>
          <w:rFonts w:ascii="Times New Roman" w:eastAsia="Times New Roman" w:hAnsi="Times New Roman" w:cs="Times New Roman"/>
          <w:color w:val="000000" w:themeColor="text1"/>
          <w:sz w:val="24"/>
          <w:szCs w:val="24"/>
        </w:rPr>
      </w:pPr>
      <w:r w:rsidRPr="00DB64BE">
        <w:rPr>
          <w:rFonts w:ascii="Times New Roman" w:eastAsia="Times New Roman" w:hAnsi="Times New Roman" w:cs="Times New Roman"/>
          <w:color w:val="000000" w:themeColor="text1"/>
          <w:sz w:val="24"/>
          <w:szCs w:val="24"/>
        </w:rPr>
        <w:t xml:space="preserve">Assim, o presente estudo tem como objetivo geral analisar a </w:t>
      </w:r>
      <w:r>
        <w:rPr>
          <w:rFonts w:ascii="Times New Roman" w:eastAsia="Times New Roman" w:hAnsi="Times New Roman" w:cs="Times New Roman"/>
          <w:color w:val="000000" w:themeColor="text1"/>
          <w:sz w:val="24"/>
          <w:szCs w:val="24"/>
        </w:rPr>
        <w:t>execução</w:t>
      </w:r>
      <w:r w:rsidRPr="00DB64BE">
        <w:rPr>
          <w:rFonts w:ascii="Times New Roman" w:eastAsia="Times New Roman" w:hAnsi="Times New Roman" w:cs="Times New Roman"/>
          <w:color w:val="000000" w:themeColor="text1"/>
          <w:sz w:val="24"/>
          <w:szCs w:val="24"/>
        </w:rPr>
        <w:t xml:space="preserve"> das pol</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ticas p</w:t>
      </w:r>
      <w:r w:rsidRPr="00DB64BE">
        <w:rPr>
          <w:rFonts w:ascii="Times New Roman" w:eastAsia="Times New Roman" w:hAnsi="Times New Roman" w:cs="Times New Roman" w:hint="eastAsia"/>
          <w:color w:val="000000" w:themeColor="text1"/>
          <w:sz w:val="24"/>
          <w:szCs w:val="24"/>
        </w:rPr>
        <w:t>ú</w:t>
      </w:r>
      <w:r w:rsidRPr="00DB64BE">
        <w:rPr>
          <w:rFonts w:ascii="Times New Roman" w:eastAsia="Times New Roman" w:hAnsi="Times New Roman" w:cs="Times New Roman"/>
          <w:color w:val="000000" w:themeColor="text1"/>
          <w:sz w:val="24"/>
          <w:szCs w:val="24"/>
        </w:rPr>
        <w:t xml:space="preserve">blicas de combate </w:t>
      </w:r>
      <w:r w:rsidRPr="00DB64BE">
        <w:rPr>
          <w:rFonts w:ascii="Times New Roman" w:eastAsia="Times New Roman" w:hAnsi="Times New Roman" w:cs="Times New Roman" w:hint="eastAsia"/>
          <w:color w:val="000000" w:themeColor="text1"/>
          <w:sz w:val="24"/>
          <w:szCs w:val="24"/>
        </w:rPr>
        <w:t>à</w:t>
      </w:r>
      <w:r w:rsidRPr="00DB64BE">
        <w:rPr>
          <w:rFonts w:ascii="Times New Roman" w:eastAsia="Times New Roman" w:hAnsi="Times New Roman" w:cs="Times New Roman"/>
          <w:color w:val="000000" w:themeColor="text1"/>
          <w:sz w:val="24"/>
          <w:szCs w:val="24"/>
        </w:rPr>
        <w:t xml:space="preserve"> inseguran</w:t>
      </w:r>
      <w:r w:rsidRPr="00DB64BE">
        <w:rPr>
          <w:rFonts w:ascii="Times New Roman" w:eastAsia="Times New Roman" w:hAnsi="Times New Roman" w:cs="Times New Roman" w:hint="eastAsia"/>
          <w:color w:val="000000" w:themeColor="text1"/>
          <w:sz w:val="24"/>
          <w:szCs w:val="24"/>
        </w:rPr>
        <w:t>ç</w:t>
      </w:r>
      <w:r w:rsidRPr="00DB64BE">
        <w:rPr>
          <w:rFonts w:ascii="Times New Roman" w:eastAsia="Times New Roman" w:hAnsi="Times New Roman" w:cs="Times New Roman"/>
          <w:color w:val="000000" w:themeColor="text1"/>
          <w:sz w:val="24"/>
          <w:szCs w:val="24"/>
        </w:rPr>
        <w:t>a alimentar e nutricional no estado do Maranh</w:t>
      </w:r>
      <w:r w:rsidRPr="00DB64BE">
        <w:rPr>
          <w:rFonts w:ascii="Times New Roman" w:eastAsia="Times New Roman" w:hAnsi="Times New Roman" w:cs="Times New Roman" w:hint="eastAsia"/>
          <w:color w:val="000000" w:themeColor="text1"/>
          <w:sz w:val="24"/>
          <w:szCs w:val="24"/>
        </w:rPr>
        <w:t>ã</w:t>
      </w:r>
      <w:r w:rsidRPr="00DB64BE">
        <w:rPr>
          <w:rFonts w:ascii="Times New Roman" w:eastAsia="Times New Roman" w:hAnsi="Times New Roman" w:cs="Times New Roman"/>
          <w:color w:val="000000" w:themeColor="text1"/>
          <w:sz w:val="24"/>
          <w:szCs w:val="24"/>
        </w:rPr>
        <w:t>o, no per</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odo de 2012 a 2023. A partir disso, questiona-se: em que medida as pol</w:t>
      </w:r>
      <w:r w:rsidRPr="00DB64BE">
        <w:rPr>
          <w:rFonts w:ascii="Times New Roman" w:eastAsia="Times New Roman" w:hAnsi="Times New Roman" w:cs="Times New Roman" w:hint="eastAsia"/>
          <w:color w:val="000000" w:themeColor="text1"/>
          <w:sz w:val="24"/>
          <w:szCs w:val="24"/>
        </w:rPr>
        <w:t>í</w:t>
      </w:r>
      <w:r w:rsidRPr="00DB64BE">
        <w:rPr>
          <w:rFonts w:ascii="Times New Roman" w:eastAsia="Times New Roman" w:hAnsi="Times New Roman" w:cs="Times New Roman"/>
          <w:color w:val="000000" w:themeColor="text1"/>
          <w:sz w:val="24"/>
          <w:szCs w:val="24"/>
        </w:rPr>
        <w:t>ticas p</w:t>
      </w:r>
      <w:r w:rsidRPr="00DB64BE">
        <w:rPr>
          <w:rFonts w:ascii="Times New Roman" w:eastAsia="Times New Roman" w:hAnsi="Times New Roman" w:cs="Times New Roman" w:hint="eastAsia"/>
          <w:color w:val="000000" w:themeColor="text1"/>
          <w:sz w:val="24"/>
          <w:szCs w:val="24"/>
        </w:rPr>
        <w:t>ú</w:t>
      </w:r>
      <w:r w:rsidRPr="00DB64BE">
        <w:rPr>
          <w:rFonts w:ascii="Times New Roman" w:eastAsia="Times New Roman" w:hAnsi="Times New Roman" w:cs="Times New Roman"/>
          <w:color w:val="000000" w:themeColor="text1"/>
          <w:sz w:val="24"/>
          <w:szCs w:val="24"/>
        </w:rPr>
        <w:t>blicas implementadas no Maranh</w:t>
      </w:r>
      <w:r w:rsidRPr="00DB64BE">
        <w:rPr>
          <w:rFonts w:ascii="Times New Roman" w:eastAsia="Times New Roman" w:hAnsi="Times New Roman" w:cs="Times New Roman" w:hint="eastAsia"/>
          <w:color w:val="000000" w:themeColor="text1"/>
          <w:sz w:val="24"/>
          <w:szCs w:val="24"/>
        </w:rPr>
        <w:t>ã</w:t>
      </w:r>
      <w:r w:rsidRPr="00DB64BE">
        <w:rPr>
          <w:rFonts w:ascii="Times New Roman" w:eastAsia="Times New Roman" w:hAnsi="Times New Roman" w:cs="Times New Roman"/>
          <w:color w:val="000000" w:themeColor="text1"/>
          <w:sz w:val="24"/>
          <w:szCs w:val="24"/>
        </w:rPr>
        <w:t>o, entre 2012 e 2023</w:t>
      </w:r>
      <w:r w:rsidRPr="009D6207">
        <w:rPr>
          <w:rFonts w:ascii="Times New Roman" w:eastAsia="Times New Roman" w:hAnsi="Times New Roman" w:cs="Times New Roman"/>
          <w:color w:val="000000" w:themeColor="text1"/>
          <w:sz w:val="24"/>
          <w:szCs w:val="24"/>
        </w:rPr>
        <w:t>, foram executadas no enfrentamento da inseguran</w:t>
      </w:r>
      <w:r w:rsidRPr="009D6207">
        <w:rPr>
          <w:rFonts w:ascii="Times New Roman" w:eastAsia="Times New Roman" w:hAnsi="Times New Roman" w:cs="Times New Roman" w:hint="eastAsia"/>
          <w:color w:val="000000" w:themeColor="text1"/>
          <w:sz w:val="24"/>
          <w:szCs w:val="24"/>
        </w:rPr>
        <w:t>ç</w:t>
      </w:r>
      <w:r w:rsidRPr="009D6207">
        <w:rPr>
          <w:rFonts w:ascii="Times New Roman" w:eastAsia="Times New Roman" w:hAnsi="Times New Roman" w:cs="Times New Roman"/>
          <w:color w:val="000000" w:themeColor="text1"/>
          <w:sz w:val="24"/>
          <w:szCs w:val="24"/>
        </w:rPr>
        <w:t>a alimentar e nutricional?</w:t>
      </w:r>
    </w:p>
    <w:p w14:paraId="6D237EDC" w14:textId="77777777" w:rsidR="00A136FC" w:rsidRPr="00A136FC" w:rsidRDefault="00A136FC" w:rsidP="00A136FC">
      <w:pPr>
        <w:spacing w:line="360" w:lineRule="auto"/>
        <w:ind w:firstLine="720"/>
        <w:jc w:val="both"/>
        <w:rPr>
          <w:rFonts w:ascii="Times New Roman" w:eastAsia="Times New Roman" w:hAnsi="Times New Roman" w:cs="Times New Roman"/>
          <w:color w:val="000000" w:themeColor="text1"/>
          <w:sz w:val="24"/>
          <w:szCs w:val="24"/>
        </w:rPr>
      </w:pPr>
    </w:p>
    <w:p w14:paraId="379B0A19" w14:textId="77777777" w:rsidR="00F85476" w:rsidRDefault="0000000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Metodologia </w:t>
      </w:r>
    </w:p>
    <w:p w14:paraId="15C4143E" w14:textId="77777777" w:rsidR="00A136FC" w:rsidRDefault="00A136FC">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2CAB43EB"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Estado do Maranhão está situado no Nordeste do país, possui extensão territorial de aproximadamente 330 mil km² e 217 municípios (Figura 1), de acordo com o último censo do Instituto Brasileiro de Geografia e Estatística (IBGE), realizado em 2022. O Estado é caracterizado por uma significativa diversidade de biomas, sendo predominante a ocorrência do Cerrado, integra a área da </w:t>
      </w:r>
      <w:r>
        <w:rPr>
          <w:rFonts w:ascii="Times New Roman" w:eastAsia="Times New Roman" w:hAnsi="Times New Roman" w:cs="Times New Roman"/>
          <w:sz w:val="24"/>
          <w:szCs w:val="24"/>
        </w:rPr>
        <w:lastRenderedPageBreak/>
        <w:t xml:space="preserve">Amazônia Legal e está inserido no MATOPIBA, que abrange áreas dos estados do Maranhão, Tocantins, Piauí, Bahia e do próprio Maranhão (Stella, 2011). </w:t>
      </w:r>
    </w:p>
    <w:p w14:paraId="4159533B" w14:textId="77777777" w:rsidR="00A136FC" w:rsidRDefault="00A136FC" w:rsidP="00A136FC">
      <w:pPr>
        <w:spacing w:line="360" w:lineRule="auto"/>
        <w:ind w:firstLine="709"/>
        <w:jc w:val="both"/>
        <w:rPr>
          <w:rFonts w:ascii="Times New Roman" w:eastAsia="Times New Roman" w:hAnsi="Times New Roman" w:cs="Times New Roman"/>
          <w:sz w:val="24"/>
          <w:szCs w:val="24"/>
        </w:rPr>
      </w:pPr>
    </w:p>
    <w:p w14:paraId="1ADAD581" w14:textId="77777777" w:rsidR="00A136FC" w:rsidRDefault="00A136FC" w:rsidP="00A136FC">
      <w:pPr>
        <w:pBdr>
          <w:top w:val="nil"/>
          <w:left w:val="nil"/>
          <w:bottom w:val="nil"/>
          <w:right w:val="nil"/>
          <w:between w:val="nil"/>
        </w:pBdr>
        <w:spacing w:line="240" w:lineRule="auto"/>
        <w:jc w:val="center"/>
      </w:pPr>
      <w:r>
        <w:rPr>
          <w:rFonts w:ascii="Times New Roman" w:eastAsia="Times New Roman" w:hAnsi="Times New Roman" w:cs="Times New Roman"/>
          <w:color w:val="000000"/>
          <w:sz w:val="24"/>
          <w:szCs w:val="24"/>
        </w:rPr>
        <w:t>Figura 1- Mapa de Localização do Estado do Maranhão, Nordeste, Brasil, 2022</w:t>
      </w:r>
      <w:r>
        <w:rPr>
          <w:noProof/>
        </w:rPr>
        <w:drawing>
          <wp:inline distT="0" distB="0" distL="0" distR="0" wp14:anchorId="50951553" wp14:editId="02600239">
            <wp:extent cx="4821658" cy="3931506"/>
            <wp:effectExtent l="0" t="0" r="0" b="0"/>
            <wp:docPr id="1646941573" name="image6.png" descr="Map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6.png" descr="Mapa&#10;&#10;O conteúdo gerado por IA pode estar incorreto."/>
                    <pic:cNvPicPr preferRelativeResize="0"/>
                  </pic:nvPicPr>
                  <pic:blipFill>
                    <a:blip r:embed="rId7"/>
                    <a:srcRect/>
                    <a:stretch>
                      <a:fillRect/>
                    </a:stretch>
                  </pic:blipFill>
                  <pic:spPr>
                    <a:xfrm>
                      <a:off x="0" y="0"/>
                      <a:ext cx="4821658" cy="3931506"/>
                    </a:xfrm>
                    <a:prstGeom prst="rect">
                      <a:avLst/>
                    </a:prstGeom>
                    <a:ln/>
                  </pic:spPr>
                </pic:pic>
              </a:graphicData>
            </a:graphic>
          </wp:inline>
        </w:drawing>
      </w:r>
    </w:p>
    <w:p w14:paraId="583D6BE3" w14:textId="77777777" w:rsidR="00A136FC" w:rsidRDefault="00A136FC" w:rsidP="00A136FC">
      <w:pPr>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Elaborado pela autora através do IBGE, 2022.</w:t>
      </w:r>
    </w:p>
    <w:p w14:paraId="4760BBE1" w14:textId="77777777" w:rsidR="00A136FC" w:rsidRDefault="00A136FC" w:rsidP="00A136FC">
      <w:pPr>
        <w:spacing w:line="360" w:lineRule="auto"/>
        <w:jc w:val="both"/>
        <w:rPr>
          <w:rFonts w:ascii="Times New Roman" w:eastAsia="Times New Roman" w:hAnsi="Times New Roman" w:cs="Times New Roman"/>
          <w:sz w:val="24"/>
          <w:szCs w:val="24"/>
        </w:rPr>
      </w:pPr>
    </w:p>
    <w:p w14:paraId="65148D77"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abordagem desta pesquisa define-se como </w:t>
      </w:r>
      <w:proofErr w:type="spellStart"/>
      <w:r>
        <w:rPr>
          <w:rFonts w:ascii="Times New Roman" w:eastAsia="Times New Roman" w:hAnsi="Times New Roman" w:cs="Times New Roman"/>
          <w:sz w:val="24"/>
          <w:szCs w:val="24"/>
        </w:rPr>
        <w:t>quali</w:t>
      </w:r>
      <w:proofErr w:type="spellEnd"/>
      <w:r>
        <w:rPr>
          <w:rFonts w:ascii="Times New Roman" w:eastAsia="Times New Roman" w:hAnsi="Times New Roman" w:cs="Times New Roman"/>
          <w:sz w:val="24"/>
          <w:szCs w:val="24"/>
        </w:rPr>
        <w:t xml:space="preserve"> quantitativa, uma vez que a integração das abordagens qualitativa e quantitativa enriquece a pesquisa, proporcionando uma compreensão mais abrangente do que a utilização isolada de cada método. Essa articulação visa confirmar os achados de um método com os resultados do outro, empregar os resultados de um método para auxiliar na interpretação do subsequente (Souza, 2018).</w:t>
      </w:r>
    </w:p>
    <w:p w14:paraId="6083E931"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 caracteriza-se como descritiva, em quem incluem-se abordagens observacionais onde se comparam grupos análogos; dedica-se a identificar, registrar e analisar as características, os fatores ou as variáveis que se relacionam com um fenômeno ou processo. A principal contribuição desse tipo de pesquisa é a de gerar novas visões ou entendimentos sobre uma realidade já conhecida (Nunes, Nascimento e Alencar, 2016).</w:t>
      </w:r>
    </w:p>
    <w:p w14:paraId="3F95EA45"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dados utilizados são secundários, encontrados em bases de dados online; filtrou-se o período de análise de interesse, de modo que fosse possível analisar a problemática de cada objetivo proposto e definiu-se quais as variáveis utilizadas para possibilitar esta análise. O Quadro 1 descreve os objetivos específicos e a maneira como serão operacionalizados.</w:t>
      </w:r>
    </w:p>
    <w:p w14:paraId="7FB45AC8" w14:textId="77777777" w:rsidR="00A136FC" w:rsidRDefault="00A136FC" w:rsidP="00A136FC">
      <w:pPr>
        <w:spacing w:line="360" w:lineRule="auto"/>
        <w:ind w:firstLine="709"/>
        <w:jc w:val="both"/>
        <w:rPr>
          <w:rFonts w:ascii="Times New Roman" w:eastAsia="Times New Roman" w:hAnsi="Times New Roman" w:cs="Times New Roman"/>
          <w:sz w:val="24"/>
          <w:szCs w:val="24"/>
        </w:rPr>
      </w:pPr>
    </w:p>
    <w:p w14:paraId="6DD9F251" w14:textId="77777777" w:rsidR="00A136FC" w:rsidRDefault="00A136FC" w:rsidP="00A136FC">
      <w:pPr>
        <w:spacing w:line="360" w:lineRule="auto"/>
        <w:ind w:firstLine="709"/>
        <w:jc w:val="both"/>
        <w:rPr>
          <w:rFonts w:ascii="Times New Roman" w:eastAsia="Times New Roman" w:hAnsi="Times New Roman" w:cs="Times New Roman"/>
          <w:sz w:val="24"/>
          <w:szCs w:val="24"/>
        </w:rPr>
      </w:pPr>
    </w:p>
    <w:p w14:paraId="7549415D" w14:textId="77777777" w:rsidR="00A136FC" w:rsidRDefault="00A136FC" w:rsidP="00A136FC">
      <w:pPr>
        <w:spacing w:line="36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5D86FF" w14:textId="77777777" w:rsidR="00A136FC" w:rsidRDefault="00A136FC" w:rsidP="00A136F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Quadro 1- Operacionalização da pesquisa</w:t>
      </w:r>
    </w:p>
    <w:tbl>
      <w:tblPr>
        <w:tblW w:w="10349"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00" w:firstRow="0" w:lastRow="0" w:firstColumn="0" w:lastColumn="0" w:noHBand="1" w:noVBand="1"/>
      </w:tblPr>
      <w:tblGrid>
        <w:gridCol w:w="2895"/>
        <w:gridCol w:w="1983"/>
        <w:gridCol w:w="1809"/>
        <w:gridCol w:w="1565"/>
        <w:gridCol w:w="2097"/>
      </w:tblGrid>
      <w:tr w:rsidR="00A136FC" w14:paraId="0ADE9382" w14:textId="77777777" w:rsidTr="00207B91">
        <w:trPr>
          <w:trHeight w:val="375"/>
          <w:jc w:val="center"/>
        </w:trPr>
        <w:tc>
          <w:tcPr>
            <w:tcW w:w="2895" w:type="dxa"/>
          </w:tcPr>
          <w:p w14:paraId="1D10A201" w14:textId="77777777" w:rsidR="00A136FC" w:rsidRDefault="00A136FC" w:rsidP="00207B9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w:t>
            </w:r>
          </w:p>
        </w:tc>
        <w:tc>
          <w:tcPr>
            <w:tcW w:w="1983" w:type="dxa"/>
          </w:tcPr>
          <w:p w14:paraId="2223D123" w14:textId="77777777" w:rsidR="00A136FC" w:rsidRDefault="00A136FC" w:rsidP="00207B9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Variáveis</w:t>
            </w:r>
          </w:p>
        </w:tc>
        <w:tc>
          <w:tcPr>
            <w:tcW w:w="1809" w:type="dxa"/>
          </w:tcPr>
          <w:p w14:paraId="531AFE36" w14:textId="77777777" w:rsidR="00A136FC" w:rsidRDefault="00A136FC" w:rsidP="00207B9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Fonte</w:t>
            </w:r>
          </w:p>
        </w:tc>
        <w:tc>
          <w:tcPr>
            <w:tcW w:w="1565" w:type="dxa"/>
          </w:tcPr>
          <w:p w14:paraId="4D9736EE" w14:textId="77777777" w:rsidR="00A136FC" w:rsidRDefault="00A136FC" w:rsidP="00207B9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tc>
        <w:tc>
          <w:tcPr>
            <w:tcW w:w="2097" w:type="dxa"/>
          </w:tcPr>
          <w:p w14:paraId="3D233615" w14:textId="77777777" w:rsidR="00A136FC" w:rsidRDefault="00A136FC" w:rsidP="00207B9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Período</w:t>
            </w:r>
          </w:p>
        </w:tc>
      </w:tr>
      <w:tr w:rsidR="00A136FC" w14:paraId="375DA9C8" w14:textId="77777777" w:rsidTr="00207B91">
        <w:trPr>
          <w:trHeight w:val="1455"/>
          <w:jc w:val="center"/>
        </w:trPr>
        <w:tc>
          <w:tcPr>
            <w:tcW w:w="2895" w:type="dxa"/>
            <w:vMerge w:val="restart"/>
          </w:tcPr>
          <w:p w14:paraId="17CD8778"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Averiguar a insegurança alimentar no Estado do Maranhão.</w:t>
            </w:r>
          </w:p>
        </w:tc>
        <w:tc>
          <w:tcPr>
            <w:tcW w:w="1983" w:type="dxa"/>
          </w:tcPr>
          <w:p w14:paraId="42D2C4A2" w14:textId="77777777" w:rsidR="00A136FC" w:rsidRPr="00063654" w:rsidRDefault="00A136FC" w:rsidP="00207B91">
            <w:pPr>
              <w:jc w:val="center"/>
              <w:rPr>
                <w:rFonts w:ascii="Times New Roman" w:eastAsia="Times New Roman" w:hAnsi="Times New Roman" w:cs="Times New Roman"/>
                <w:sz w:val="24"/>
                <w:szCs w:val="24"/>
              </w:rPr>
            </w:pPr>
            <w:r w:rsidRPr="00063654">
              <w:rPr>
                <w:rFonts w:ascii="Times New Roman" w:eastAsia="Times New Roman" w:hAnsi="Times New Roman" w:cs="Times New Roman"/>
                <w:sz w:val="24"/>
                <w:szCs w:val="24"/>
              </w:rPr>
              <w:t>Níveis de insegurança alimentar nos domicílios;</w:t>
            </w:r>
          </w:p>
          <w:p w14:paraId="2ACE63FA" w14:textId="77777777" w:rsidR="00A136FC" w:rsidRPr="00063654" w:rsidRDefault="00A136FC" w:rsidP="00207B91">
            <w:pPr>
              <w:jc w:val="center"/>
              <w:rPr>
                <w:rFonts w:ascii="Times New Roman" w:eastAsia="Times New Roman" w:hAnsi="Times New Roman" w:cs="Times New Roman"/>
                <w:sz w:val="24"/>
                <w:szCs w:val="24"/>
              </w:rPr>
            </w:pPr>
          </w:p>
        </w:tc>
        <w:tc>
          <w:tcPr>
            <w:tcW w:w="1809" w:type="dxa"/>
          </w:tcPr>
          <w:p w14:paraId="4ADE4197"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MAPA SAN;</w:t>
            </w:r>
          </w:p>
          <w:p w14:paraId="4B871A8B"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Relatório </w:t>
            </w:r>
            <w:proofErr w:type="spellStart"/>
            <w:r>
              <w:rPr>
                <w:rFonts w:ascii="Times New Roman" w:eastAsia="Times New Roman" w:hAnsi="Times New Roman" w:cs="Times New Roman"/>
                <w:sz w:val="24"/>
                <w:szCs w:val="24"/>
              </w:rPr>
              <w:t>Vigisan</w:t>
            </w:r>
            <w:proofErr w:type="spellEnd"/>
            <w:r>
              <w:rPr>
                <w:rFonts w:ascii="Times New Roman" w:eastAsia="Times New Roman" w:hAnsi="Times New Roman" w:cs="Times New Roman"/>
                <w:sz w:val="24"/>
                <w:szCs w:val="24"/>
              </w:rPr>
              <w:t>;</w:t>
            </w:r>
          </w:p>
        </w:tc>
        <w:tc>
          <w:tcPr>
            <w:tcW w:w="1565" w:type="dxa"/>
          </w:tcPr>
          <w:p w14:paraId="1912146D"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comparativo;</w:t>
            </w:r>
          </w:p>
        </w:tc>
        <w:tc>
          <w:tcPr>
            <w:tcW w:w="2097" w:type="dxa"/>
          </w:tcPr>
          <w:p w14:paraId="65A6497A"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 2015, 2018 e 2022.</w:t>
            </w:r>
          </w:p>
        </w:tc>
      </w:tr>
      <w:tr w:rsidR="00A136FC" w14:paraId="33D92F14" w14:textId="77777777" w:rsidTr="00207B91">
        <w:trPr>
          <w:trHeight w:val="1455"/>
          <w:jc w:val="center"/>
        </w:trPr>
        <w:tc>
          <w:tcPr>
            <w:tcW w:w="2895" w:type="dxa"/>
            <w:vMerge/>
          </w:tcPr>
          <w:p w14:paraId="1F473D0B" w14:textId="77777777" w:rsidR="00A136FC" w:rsidRDefault="00A136FC" w:rsidP="00207B91">
            <w:pPr>
              <w:jc w:val="center"/>
              <w:rPr>
                <w:rFonts w:ascii="Times New Roman" w:eastAsia="Times New Roman" w:hAnsi="Times New Roman" w:cs="Times New Roman"/>
                <w:sz w:val="24"/>
                <w:szCs w:val="24"/>
              </w:rPr>
            </w:pPr>
          </w:p>
        </w:tc>
        <w:tc>
          <w:tcPr>
            <w:tcW w:w="1983" w:type="dxa"/>
          </w:tcPr>
          <w:p w14:paraId="0AFD8B3E" w14:textId="77777777" w:rsidR="00A136FC" w:rsidRPr="00063654" w:rsidRDefault="00A136FC" w:rsidP="00207B91">
            <w:pPr>
              <w:jc w:val="center"/>
              <w:rPr>
                <w:rFonts w:ascii="Times New Roman" w:eastAsia="Times New Roman" w:hAnsi="Times New Roman" w:cs="Times New Roman"/>
                <w:sz w:val="24"/>
                <w:szCs w:val="24"/>
              </w:rPr>
            </w:pPr>
            <w:r w:rsidRPr="00063654">
              <w:rPr>
                <w:rFonts w:ascii="Times New Roman" w:eastAsia="Times New Roman" w:hAnsi="Times New Roman" w:cs="Times New Roman"/>
                <w:sz w:val="24"/>
                <w:szCs w:val="24"/>
              </w:rPr>
              <w:t>Evolução percentual dos índices</w:t>
            </w:r>
            <w:r>
              <w:rPr>
                <w:rFonts w:ascii="Times New Roman" w:eastAsia="Times New Roman" w:hAnsi="Times New Roman" w:cs="Times New Roman"/>
                <w:sz w:val="24"/>
                <w:szCs w:val="24"/>
              </w:rPr>
              <w:t xml:space="preserve"> de insegurança alimentar</w:t>
            </w:r>
            <w:r w:rsidRPr="00063654">
              <w:rPr>
                <w:rFonts w:ascii="Times New Roman" w:eastAsia="Times New Roman" w:hAnsi="Times New Roman" w:cs="Times New Roman"/>
                <w:sz w:val="24"/>
                <w:szCs w:val="24"/>
              </w:rPr>
              <w:t>;</w:t>
            </w:r>
          </w:p>
        </w:tc>
        <w:tc>
          <w:tcPr>
            <w:tcW w:w="1809" w:type="dxa"/>
          </w:tcPr>
          <w:p w14:paraId="3BD37E80"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MAPA SAN;</w:t>
            </w:r>
          </w:p>
          <w:p w14:paraId="3BA8B816"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Relatório </w:t>
            </w:r>
            <w:proofErr w:type="spellStart"/>
            <w:r>
              <w:rPr>
                <w:rFonts w:ascii="Times New Roman" w:eastAsia="Times New Roman" w:hAnsi="Times New Roman" w:cs="Times New Roman"/>
                <w:sz w:val="24"/>
                <w:szCs w:val="24"/>
              </w:rPr>
              <w:t>Vigisan</w:t>
            </w:r>
            <w:proofErr w:type="spellEnd"/>
            <w:r>
              <w:rPr>
                <w:rFonts w:ascii="Times New Roman" w:eastAsia="Times New Roman" w:hAnsi="Times New Roman" w:cs="Times New Roman"/>
                <w:sz w:val="24"/>
                <w:szCs w:val="24"/>
              </w:rPr>
              <w:t>;</w:t>
            </w:r>
          </w:p>
        </w:tc>
        <w:tc>
          <w:tcPr>
            <w:tcW w:w="1565" w:type="dxa"/>
          </w:tcPr>
          <w:p w14:paraId="52AAF7B0"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Comparação percentual;</w:t>
            </w:r>
          </w:p>
        </w:tc>
        <w:tc>
          <w:tcPr>
            <w:tcW w:w="2097" w:type="dxa"/>
          </w:tcPr>
          <w:p w14:paraId="03ECF0A9"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2014, 2015, 2018 e 2022.</w:t>
            </w:r>
          </w:p>
        </w:tc>
      </w:tr>
      <w:tr w:rsidR="00A136FC" w14:paraId="6E0B83F5" w14:textId="77777777" w:rsidTr="00207B91">
        <w:trPr>
          <w:trHeight w:val="1815"/>
          <w:jc w:val="center"/>
        </w:trPr>
        <w:tc>
          <w:tcPr>
            <w:tcW w:w="2895" w:type="dxa"/>
          </w:tcPr>
          <w:p w14:paraId="2DEFE823"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Identificar políticas de combate à fome e a desnutrição e sua efetividade;</w:t>
            </w:r>
          </w:p>
        </w:tc>
        <w:tc>
          <w:tcPr>
            <w:tcW w:w="1983" w:type="dxa"/>
          </w:tcPr>
          <w:p w14:paraId="67A94055" w14:textId="77777777" w:rsidR="00A136FC" w:rsidRPr="00063654" w:rsidRDefault="00A136FC" w:rsidP="00207B91">
            <w:pPr>
              <w:jc w:val="center"/>
              <w:rPr>
                <w:rFonts w:ascii="Times New Roman" w:eastAsia="Times New Roman" w:hAnsi="Times New Roman" w:cs="Times New Roman"/>
                <w:sz w:val="24"/>
                <w:szCs w:val="24"/>
              </w:rPr>
            </w:pPr>
            <w:r w:rsidRPr="00063654">
              <w:rPr>
                <w:rFonts w:ascii="Times New Roman" w:eastAsia="Times New Roman" w:hAnsi="Times New Roman" w:cs="Times New Roman"/>
                <w:sz w:val="24"/>
                <w:szCs w:val="24"/>
              </w:rPr>
              <w:t>E</w:t>
            </w:r>
            <w:r>
              <w:rPr>
                <w:rFonts w:ascii="Times New Roman" w:eastAsia="Times New Roman" w:hAnsi="Times New Roman" w:cs="Times New Roman"/>
                <w:sz w:val="24"/>
                <w:szCs w:val="24"/>
              </w:rPr>
              <w:t>xecução d</w:t>
            </w:r>
            <w:r w:rsidRPr="00063654">
              <w:rPr>
                <w:rFonts w:ascii="Times New Roman" w:eastAsia="Times New Roman" w:hAnsi="Times New Roman" w:cs="Times New Roman"/>
                <w:sz w:val="24"/>
                <w:szCs w:val="24"/>
              </w:rPr>
              <w:t>os programas governamentais;</w:t>
            </w:r>
          </w:p>
        </w:tc>
        <w:tc>
          <w:tcPr>
            <w:tcW w:w="1809" w:type="dxa"/>
          </w:tcPr>
          <w:p w14:paraId="6315F0DE"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Planejamento Plurianual;</w:t>
            </w:r>
          </w:p>
        </w:tc>
        <w:tc>
          <w:tcPr>
            <w:tcW w:w="1565" w:type="dxa"/>
          </w:tcPr>
          <w:p w14:paraId="5BC65561"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Análise descritiva.</w:t>
            </w:r>
          </w:p>
        </w:tc>
        <w:tc>
          <w:tcPr>
            <w:tcW w:w="2097" w:type="dxa"/>
          </w:tcPr>
          <w:p w14:paraId="62C6572F" w14:textId="77777777" w:rsidR="00A136FC" w:rsidRDefault="00A136FC" w:rsidP="00207B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2012-2023.</w:t>
            </w:r>
          </w:p>
        </w:tc>
      </w:tr>
    </w:tbl>
    <w:p w14:paraId="4AD23EB2" w14:textId="77777777" w:rsidR="00A136FC" w:rsidRDefault="00A136FC" w:rsidP="00A136F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Elaborado pela autora, 2025</w:t>
      </w:r>
    </w:p>
    <w:p w14:paraId="7EBC13B1" w14:textId="77777777" w:rsidR="00A136FC" w:rsidRDefault="00A136FC" w:rsidP="00A136FC">
      <w:pPr>
        <w:spacing w:line="360" w:lineRule="auto"/>
        <w:ind w:left="1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4C7620" w14:textId="77777777" w:rsidR="00A136FC" w:rsidRDefault="00A136FC" w:rsidP="00A136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fim de compreender a evolução da insegurança alimentar no Maranhão, realizou-se o estudo comparativo dos relatórios governamentais do Mapeamento de Segurança Alimentar e Nutricional (MAPA SAN), realizado periodicamente pela Câmara Interministerial de Segurança Alimentar e Nutricional (CAISAN), e estas têm o objetivo de subsidiar ferramentas para implementação e monitoramento de políticas públicas de combate a fome em âmbito nacional. Também </w:t>
      </w:r>
      <w:proofErr w:type="gramStart"/>
      <w:r>
        <w:rPr>
          <w:rFonts w:ascii="Times New Roman" w:eastAsia="Times New Roman" w:hAnsi="Times New Roman" w:cs="Times New Roman"/>
          <w:sz w:val="24"/>
          <w:szCs w:val="24"/>
        </w:rPr>
        <w:t>utilizou-se</w:t>
      </w:r>
      <w:proofErr w:type="gramEnd"/>
      <w:r>
        <w:rPr>
          <w:rFonts w:ascii="Times New Roman" w:eastAsia="Times New Roman" w:hAnsi="Times New Roman" w:cs="Times New Roman"/>
          <w:sz w:val="24"/>
          <w:szCs w:val="24"/>
        </w:rPr>
        <w:t xml:space="preserve"> dados da V</w:t>
      </w:r>
      <w:r w:rsidRPr="000C61B7">
        <w:rPr>
          <w:rFonts w:ascii="Times New Roman" w:eastAsia="Times New Roman" w:hAnsi="Times New Roman" w:cs="Times New Roman"/>
          <w:sz w:val="24"/>
          <w:szCs w:val="24"/>
        </w:rPr>
        <w:t xml:space="preserve">igilância da </w:t>
      </w:r>
      <w:r>
        <w:rPr>
          <w:rFonts w:ascii="Times New Roman" w:eastAsia="Times New Roman" w:hAnsi="Times New Roman" w:cs="Times New Roman"/>
          <w:sz w:val="24"/>
          <w:szCs w:val="24"/>
        </w:rPr>
        <w:t>S</w:t>
      </w:r>
      <w:r w:rsidRPr="000C61B7">
        <w:rPr>
          <w:rFonts w:ascii="Times New Roman" w:eastAsia="Times New Roman" w:hAnsi="Times New Roman" w:cs="Times New Roman"/>
          <w:sz w:val="24"/>
          <w:szCs w:val="24"/>
        </w:rPr>
        <w:t xml:space="preserve">egurança </w:t>
      </w:r>
      <w:r>
        <w:rPr>
          <w:rFonts w:ascii="Times New Roman" w:eastAsia="Times New Roman" w:hAnsi="Times New Roman" w:cs="Times New Roman"/>
          <w:sz w:val="24"/>
          <w:szCs w:val="24"/>
        </w:rPr>
        <w:t>A</w:t>
      </w:r>
      <w:r w:rsidRPr="000C61B7">
        <w:rPr>
          <w:rFonts w:ascii="Times New Roman" w:eastAsia="Times New Roman" w:hAnsi="Times New Roman" w:cs="Times New Roman"/>
          <w:sz w:val="24"/>
          <w:szCs w:val="24"/>
        </w:rPr>
        <w:t xml:space="preserve">limentar e </w:t>
      </w:r>
      <w:r>
        <w:rPr>
          <w:rFonts w:ascii="Times New Roman" w:eastAsia="Times New Roman" w:hAnsi="Times New Roman" w:cs="Times New Roman"/>
          <w:sz w:val="24"/>
          <w:szCs w:val="24"/>
        </w:rPr>
        <w:t>N</w:t>
      </w:r>
      <w:r w:rsidRPr="000C61B7">
        <w:rPr>
          <w:rFonts w:ascii="Times New Roman" w:eastAsia="Times New Roman" w:hAnsi="Times New Roman" w:cs="Times New Roman"/>
          <w:sz w:val="24"/>
          <w:szCs w:val="24"/>
        </w:rPr>
        <w:t>utricional</w:t>
      </w:r>
      <w:r>
        <w:rPr>
          <w:rFonts w:ascii="Times New Roman" w:eastAsia="Times New Roman" w:hAnsi="Times New Roman" w:cs="Times New Roman"/>
          <w:sz w:val="24"/>
          <w:szCs w:val="24"/>
        </w:rPr>
        <w:t xml:space="preserve"> (VIGISAN) de domicílios do estado do Maranhão e informações contidas nos Planejamentos Plurianuais do estado.</w:t>
      </w:r>
    </w:p>
    <w:p w14:paraId="605C50D0" w14:textId="77777777" w:rsidR="00A136FC" w:rsidRDefault="00A136FC" w:rsidP="00A136F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possibilitar a compreensão </w:t>
      </w:r>
      <w:r w:rsidRPr="00B7072B">
        <w:rPr>
          <w:rFonts w:ascii="Times New Roman" w:eastAsia="Times New Roman" w:hAnsi="Times New Roman" w:cs="Times New Roman"/>
          <w:sz w:val="24"/>
          <w:szCs w:val="24"/>
        </w:rPr>
        <w:t>de que maneira as políticas públicas de combate a insegurança alimentar no estado do maranhão estão sendo executadas, realizou-se a análise descritiva do Planejamento Plurianual (PPA),</w:t>
      </w:r>
      <w:r>
        <w:rPr>
          <w:rFonts w:ascii="Times New Roman" w:eastAsia="Times New Roman" w:hAnsi="Times New Roman" w:cs="Times New Roman"/>
          <w:sz w:val="24"/>
          <w:szCs w:val="24"/>
        </w:rPr>
        <w:t xml:space="preserve"> fornecido pelo portal da transparência, dos últimos três mandatos (10 anos), identificando as políticas que tratam da problemática em questão, correlacionado com os dados obtidos nos relatórios do MAPA SAN e nos gráficos de expansão do agronegócio no estado, a fim de responder a pergunta central ao qual este artigo tem por objetivo.  </w:t>
      </w:r>
    </w:p>
    <w:p w14:paraId="49F226E8" w14:textId="77777777" w:rsidR="00A136FC" w:rsidRDefault="00A136FC" w:rsidP="00A136FC">
      <w:pPr>
        <w:spacing w:line="360" w:lineRule="auto"/>
        <w:ind w:firstLine="720"/>
        <w:jc w:val="both"/>
        <w:rPr>
          <w:rFonts w:ascii="Times New Roman" w:eastAsia="Times New Roman" w:hAnsi="Times New Roman" w:cs="Times New Roman"/>
          <w:sz w:val="24"/>
          <w:szCs w:val="24"/>
        </w:rPr>
      </w:pPr>
    </w:p>
    <w:p w14:paraId="0F1ED8D5" w14:textId="77777777" w:rsidR="001E6694" w:rsidRDefault="001E6694" w:rsidP="00A136FC">
      <w:pPr>
        <w:spacing w:line="360" w:lineRule="auto"/>
        <w:ind w:firstLine="720"/>
        <w:jc w:val="both"/>
        <w:rPr>
          <w:rFonts w:ascii="Times New Roman" w:eastAsia="Times New Roman" w:hAnsi="Times New Roman" w:cs="Times New Roman"/>
          <w:sz w:val="24"/>
          <w:szCs w:val="24"/>
        </w:rPr>
      </w:pPr>
    </w:p>
    <w:p w14:paraId="03B37FF0" w14:textId="7D86FA35" w:rsidR="00A136FC" w:rsidRDefault="00A136FC" w:rsidP="00A136FC">
      <w:pPr>
        <w:spacing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 Resultados e Discussões</w:t>
      </w:r>
    </w:p>
    <w:p w14:paraId="3519EB58" w14:textId="77777777" w:rsidR="00A136FC" w:rsidRPr="00DA52E4" w:rsidRDefault="00A136FC" w:rsidP="00A136FC">
      <w:pPr>
        <w:widowControl w:val="0"/>
        <w:pBdr>
          <w:top w:val="nil"/>
          <w:left w:val="nil"/>
          <w:bottom w:val="nil"/>
          <w:right w:val="nil"/>
          <w:between w:val="nil"/>
        </w:pBdr>
        <w:spacing w:before="330"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w:t>
      </w:r>
      <w:r w:rsidRPr="009D6207">
        <w:rPr>
          <w:rFonts w:ascii="Times New Roman" w:eastAsia="Times New Roman" w:hAnsi="Times New Roman" w:cs="Times New Roman"/>
          <w:b/>
          <w:bCs/>
          <w:sz w:val="24"/>
          <w:szCs w:val="24"/>
        </w:rPr>
        <w:t>Dimensões políticas, econômicas e sociais da insegurança alimentar</w:t>
      </w:r>
    </w:p>
    <w:p w14:paraId="3E6667D6" w14:textId="77777777" w:rsidR="00A136FC" w:rsidRDefault="00A136FC" w:rsidP="00A136FC">
      <w:pPr>
        <w:spacing w:line="240" w:lineRule="auto"/>
        <w:ind w:firstLine="709"/>
        <w:jc w:val="both"/>
        <w:rPr>
          <w:rFonts w:ascii="Times New Roman" w:hAnsi="Times New Roman" w:cs="Times New Roman"/>
          <w:sz w:val="24"/>
          <w:szCs w:val="24"/>
        </w:rPr>
      </w:pPr>
    </w:p>
    <w:p w14:paraId="79AA408D" w14:textId="77777777" w:rsidR="00A136FC" w:rsidRPr="00BD3FDC" w:rsidRDefault="00A136FC" w:rsidP="00A136F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caráter introdutório, faz-se necessário trazer a</w:t>
      </w:r>
      <w:r w:rsidRPr="00BD3FDC">
        <w:rPr>
          <w:rFonts w:ascii="Times New Roman" w:hAnsi="Times New Roman" w:cs="Times New Roman"/>
          <w:sz w:val="24"/>
          <w:szCs w:val="24"/>
        </w:rPr>
        <w:t xml:space="preserve"> compreensão contemporânea da fome e da insegurança alimentar</w:t>
      </w:r>
      <w:r>
        <w:rPr>
          <w:rFonts w:ascii="Times New Roman" w:hAnsi="Times New Roman" w:cs="Times New Roman"/>
          <w:sz w:val="24"/>
          <w:szCs w:val="24"/>
        </w:rPr>
        <w:t xml:space="preserve">, que </w:t>
      </w:r>
      <w:r w:rsidRPr="00BD3FDC">
        <w:rPr>
          <w:rFonts w:ascii="Times New Roman" w:hAnsi="Times New Roman" w:cs="Times New Roman"/>
          <w:sz w:val="24"/>
          <w:szCs w:val="24"/>
        </w:rPr>
        <w:t xml:space="preserve">ultrapassa a visão simplista de escassez de alimentos, incorporando dimensões sociais, políticas e econômicas que condicionam o acesso à alimentação. Amartya </w:t>
      </w:r>
      <w:proofErr w:type="spellStart"/>
      <w:r w:rsidRPr="00BD3FDC">
        <w:rPr>
          <w:rFonts w:ascii="Times New Roman" w:hAnsi="Times New Roman" w:cs="Times New Roman"/>
          <w:sz w:val="24"/>
          <w:szCs w:val="24"/>
        </w:rPr>
        <w:t>Sen</w:t>
      </w:r>
      <w:proofErr w:type="spellEnd"/>
      <w:r w:rsidRPr="00BD3FDC">
        <w:rPr>
          <w:rFonts w:ascii="Times New Roman" w:hAnsi="Times New Roman" w:cs="Times New Roman"/>
          <w:sz w:val="24"/>
          <w:szCs w:val="24"/>
        </w:rPr>
        <w:t xml:space="preserve"> (1999), por meio da abordagem das capacitações e dos direitos (</w:t>
      </w:r>
      <w:proofErr w:type="spellStart"/>
      <w:r w:rsidRPr="00BD3FDC">
        <w:rPr>
          <w:rFonts w:ascii="Times New Roman" w:hAnsi="Times New Roman" w:cs="Times New Roman"/>
          <w:sz w:val="24"/>
          <w:szCs w:val="24"/>
        </w:rPr>
        <w:t>entitlements</w:t>
      </w:r>
      <w:proofErr w:type="spellEnd"/>
      <w:r w:rsidRPr="00BD3FDC">
        <w:rPr>
          <w:rFonts w:ascii="Times New Roman" w:hAnsi="Times New Roman" w:cs="Times New Roman"/>
          <w:sz w:val="24"/>
          <w:szCs w:val="24"/>
        </w:rPr>
        <w:t xml:space="preserve">), argumenta que a fome não decorre exclusivamente da indisponibilidade de alimentos, mas da incapacidade das pessoas de adquiri-los. Essa incapacidade está relacionada à violação de direitos, como o acesso à renda, à terra e a políticas públicas que garantam segurança alimentar. </w:t>
      </w:r>
      <w:r w:rsidRPr="00CB3DB4">
        <w:rPr>
          <w:rFonts w:ascii="Times New Roman" w:hAnsi="Times New Roman" w:cs="Times New Roman"/>
          <w:sz w:val="24"/>
          <w:szCs w:val="24"/>
        </w:rPr>
        <w:t>A autora</w:t>
      </w:r>
      <w:r w:rsidRPr="00BD3FDC">
        <w:rPr>
          <w:rFonts w:ascii="Times New Roman" w:hAnsi="Times New Roman" w:cs="Times New Roman"/>
          <w:sz w:val="24"/>
          <w:szCs w:val="24"/>
        </w:rPr>
        <w:t xml:space="preserve"> </w:t>
      </w:r>
      <w:r w:rsidRPr="00CB3DB4">
        <w:rPr>
          <w:rFonts w:ascii="Times New Roman" w:hAnsi="Times New Roman" w:cs="Times New Roman"/>
          <w:sz w:val="24"/>
          <w:szCs w:val="24"/>
        </w:rPr>
        <w:t>discorre</w:t>
      </w:r>
      <w:r w:rsidRPr="00BD3FDC">
        <w:rPr>
          <w:rFonts w:ascii="Times New Roman" w:hAnsi="Times New Roman" w:cs="Times New Roman"/>
          <w:sz w:val="24"/>
          <w:szCs w:val="24"/>
        </w:rPr>
        <w:t xml:space="preserve"> que, mesmo em contextos de abundância, populações podem sofrer com a fome devido à ausência de mecanismos que assegurem sua aquisição.</w:t>
      </w:r>
    </w:p>
    <w:p w14:paraId="137B49D3" w14:textId="77777777" w:rsidR="00A136FC" w:rsidRPr="00BD3FDC" w:rsidRDefault="00A136FC" w:rsidP="00A136FC">
      <w:pPr>
        <w:spacing w:line="360" w:lineRule="auto"/>
        <w:ind w:firstLine="709"/>
        <w:jc w:val="both"/>
        <w:rPr>
          <w:rFonts w:ascii="Times New Roman" w:hAnsi="Times New Roman" w:cs="Times New Roman"/>
          <w:sz w:val="24"/>
          <w:szCs w:val="24"/>
        </w:rPr>
      </w:pPr>
      <w:r w:rsidRPr="00CB3DB4">
        <w:rPr>
          <w:rFonts w:ascii="Times New Roman" w:hAnsi="Times New Roman" w:cs="Times New Roman"/>
          <w:sz w:val="24"/>
          <w:szCs w:val="24"/>
        </w:rPr>
        <w:t xml:space="preserve">Essa perspectiva é reforçada por </w:t>
      </w:r>
      <w:r w:rsidRPr="00BD3FDC">
        <w:rPr>
          <w:rFonts w:ascii="Times New Roman" w:hAnsi="Times New Roman" w:cs="Times New Roman"/>
          <w:sz w:val="24"/>
          <w:szCs w:val="24"/>
        </w:rPr>
        <w:t xml:space="preserve">Josué de Castro (1946), </w:t>
      </w:r>
      <w:r w:rsidRPr="00CB3DB4">
        <w:rPr>
          <w:rFonts w:ascii="Times New Roman" w:hAnsi="Times New Roman" w:cs="Times New Roman"/>
          <w:sz w:val="24"/>
          <w:szCs w:val="24"/>
        </w:rPr>
        <w:t>que afirma</w:t>
      </w:r>
      <w:r w:rsidRPr="00BD3FDC">
        <w:rPr>
          <w:rFonts w:ascii="Times New Roman" w:hAnsi="Times New Roman" w:cs="Times New Roman"/>
          <w:sz w:val="24"/>
          <w:szCs w:val="24"/>
        </w:rPr>
        <w:t xml:space="preserve"> que a fome é um fenômeno social e político, e não natural</w:t>
      </w:r>
      <w:r w:rsidRPr="00CB3DB4">
        <w:rPr>
          <w:rFonts w:ascii="Times New Roman" w:hAnsi="Times New Roman" w:cs="Times New Roman"/>
          <w:sz w:val="24"/>
          <w:szCs w:val="24"/>
        </w:rPr>
        <w:t xml:space="preserve"> e</w:t>
      </w:r>
      <w:r w:rsidRPr="00BD3FDC">
        <w:rPr>
          <w:rFonts w:ascii="Times New Roman" w:hAnsi="Times New Roman" w:cs="Times New Roman"/>
          <w:sz w:val="24"/>
          <w:szCs w:val="24"/>
        </w:rPr>
        <w:t xml:space="preserve"> suas causas estão enraizadas na pobreza, na desigualdade social, na concentração fundiária e em modelos econômicos excludentes que perpetuam a exploração e a miséria. </w:t>
      </w:r>
      <w:r w:rsidRPr="00CB3DB4">
        <w:rPr>
          <w:rFonts w:ascii="Times New Roman" w:hAnsi="Times New Roman" w:cs="Times New Roman"/>
          <w:sz w:val="24"/>
          <w:szCs w:val="24"/>
        </w:rPr>
        <w:t xml:space="preserve"> O</w:t>
      </w:r>
      <w:r w:rsidRPr="00BD3FDC">
        <w:rPr>
          <w:rFonts w:ascii="Times New Roman" w:hAnsi="Times New Roman" w:cs="Times New Roman"/>
          <w:sz w:val="24"/>
          <w:szCs w:val="24"/>
        </w:rPr>
        <w:t xml:space="preserve">livier De </w:t>
      </w:r>
      <w:proofErr w:type="spellStart"/>
      <w:r w:rsidRPr="00BD3FDC">
        <w:rPr>
          <w:rFonts w:ascii="Times New Roman" w:hAnsi="Times New Roman" w:cs="Times New Roman"/>
          <w:sz w:val="24"/>
          <w:szCs w:val="24"/>
        </w:rPr>
        <w:t>Schutter</w:t>
      </w:r>
      <w:proofErr w:type="spellEnd"/>
      <w:r w:rsidRPr="00BD3FDC">
        <w:rPr>
          <w:rFonts w:ascii="Times New Roman" w:hAnsi="Times New Roman" w:cs="Times New Roman"/>
          <w:sz w:val="24"/>
          <w:szCs w:val="24"/>
        </w:rPr>
        <w:t xml:space="preserve"> (2014), relator especial da ONU para o Direito Humano à Alimentação Adequada (DHAA), reforça que o acesso à alimentação é um direito fundamental, e que os Estados têm a obrigação de garantir esse direito por meio de políticas públicas eficazes. O DHAA não se limita à ingestão calórica mínima, mas abrange o acesso regular, permanente e digno a alimentos saudáveis, culturalmente adequados e produzidos de forma sustentável. </w:t>
      </w:r>
    </w:p>
    <w:p w14:paraId="7BCBED01" w14:textId="77777777" w:rsidR="00A136FC" w:rsidRPr="00BD3FDC" w:rsidRDefault="00A136FC" w:rsidP="00A136FC">
      <w:pPr>
        <w:spacing w:line="360" w:lineRule="auto"/>
        <w:ind w:firstLine="709"/>
        <w:jc w:val="both"/>
        <w:rPr>
          <w:rFonts w:ascii="Times New Roman" w:hAnsi="Times New Roman" w:cs="Times New Roman"/>
          <w:sz w:val="24"/>
          <w:szCs w:val="24"/>
        </w:rPr>
      </w:pPr>
      <w:proofErr w:type="spellStart"/>
      <w:r w:rsidRPr="00BD3FDC">
        <w:rPr>
          <w:rFonts w:ascii="Times New Roman" w:hAnsi="Times New Roman" w:cs="Times New Roman"/>
          <w:sz w:val="24"/>
          <w:szCs w:val="24"/>
        </w:rPr>
        <w:t>Raj</w:t>
      </w:r>
      <w:proofErr w:type="spellEnd"/>
      <w:r w:rsidRPr="00BD3FDC">
        <w:rPr>
          <w:rFonts w:ascii="Times New Roman" w:hAnsi="Times New Roman" w:cs="Times New Roman"/>
          <w:sz w:val="24"/>
          <w:szCs w:val="24"/>
        </w:rPr>
        <w:t xml:space="preserve"> Patel (2007; 2008), cr</w:t>
      </w:r>
      <w:r w:rsidRPr="00CB3DB4">
        <w:rPr>
          <w:rFonts w:ascii="Times New Roman" w:hAnsi="Times New Roman" w:cs="Times New Roman"/>
          <w:sz w:val="24"/>
          <w:szCs w:val="24"/>
        </w:rPr>
        <w:t>i</w:t>
      </w:r>
      <w:r w:rsidRPr="00BD3FDC">
        <w:rPr>
          <w:rFonts w:ascii="Times New Roman" w:hAnsi="Times New Roman" w:cs="Times New Roman"/>
          <w:sz w:val="24"/>
          <w:szCs w:val="24"/>
        </w:rPr>
        <w:t xml:space="preserve">tica </w:t>
      </w:r>
      <w:r w:rsidRPr="00CB3DB4">
        <w:rPr>
          <w:rFonts w:ascii="Times New Roman" w:hAnsi="Times New Roman" w:cs="Times New Roman"/>
          <w:sz w:val="24"/>
          <w:szCs w:val="24"/>
        </w:rPr>
        <w:t>o</w:t>
      </w:r>
      <w:r w:rsidRPr="00BD3FDC">
        <w:rPr>
          <w:rFonts w:ascii="Times New Roman" w:hAnsi="Times New Roman" w:cs="Times New Roman"/>
          <w:sz w:val="24"/>
          <w:szCs w:val="24"/>
        </w:rPr>
        <w:t xml:space="preserve"> sistema alimentar global ao </w:t>
      </w:r>
      <w:r w:rsidRPr="00CB3DB4">
        <w:rPr>
          <w:rFonts w:ascii="Times New Roman" w:hAnsi="Times New Roman" w:cs="Times New Roman"/>
          <w:sz w:val="24"/>
          <w:szCs w:val="24"/>
        </w:rPr>
        <w:t>dissertar</w:t>
      </w:r>
      <w:r w:rsidRPr="00BD3FDC">
        <w:rPr>
          <w:rFonts w:ascii="Times New Roman" w:hAnsi="Times New Roman" w:cs="Times New Roman"/>
          <w:sz w:val="24"/>
          <w:szCs w:val="24"/>
        </w:rPr>
        <w:t xml:space="preserve"> como corporações, políticas comerciais e estruturas de poder moldam a produção, distribuição e consumo de alimentos</w:t>
      </w:r>
      <w:r w:rsidRPr="00CB3DB4">
        <w:rPr>
          <w:rFonts w:ascii="Times New Roman" w:hAnsi="Times New Roman" w:cs="Times New Roman"/>
          <w:sz w:val="24"/>
          <w:szCs w:val="24"/>
        </w:rPr>
        <w:t xml:space="preserve">, m que </w:t>
      </w:r>
      <w:r w:rsidRPr="00BD3FDC">
        <w:rPr>
          <w:rFonts w:ascii="Times New Roman" w:hAnsi="Times New Roman" w:cs="Times New Roman"/>
          <w:sz w:val="24"/>
          <w:szCs w:val="24"/>
        </w:rPr>
        <w:t xml:space="preserve">o paradoxo de um mundo onde há excesso de alimentos para alguns e escassez para muitos, </w:t>
      </w:r>
      <w:r w:rsidRPr="00CB3DB4">
        <w:rPr>
          <w:rFonts w:ascii="Times New Roman" w:hAnsi="Times New Roman" w:cs="Times New Roman"/>
          <w:sz w:val="24"/>
          <w:szCs w:val="24"/>
        </w:rPr>
        <w:t xml:space="preserve">é </w:t>
      </w:r>
      <w:r w:rsidRPr="00BD3FDC">
        <w:rPr>
          <w:rFonts w:ascii="Times New Roman" w:hAnsi="Times New Roman" w:cs="Times New Roman"/>
          <w:sz w:val="24"/>
          <w:szCs w:val="24"/>
        </w:rPr>
        <w:t xml:space="preserve">resultado de um sistema que privilegia o lucro em detrimento da justiça social. </w:t>
      </w:r>
      <w:r w:rsidRPr="00CB3DB4">
        <w:rPr>
          <w:rFonts w:ascii="Times New Roman" w:hAnsi="Times New Roman" w:cs="Times New Roman"/>
          <w:sz w:val="24"/>
          <w:szCs w:val="24"/>
        </w:rPr>
        <w:t>O autor</w:t>
      </w:r>
      <w:r w:rsidRPr="00BD3FDC">
        <w:rPr>
          <w:rFonts w:ascii="Times New Roman" w:hAnsi="Times New Roman" w:cs="Times New Roman"/>
          <w:sz w:val="24"/>
          <w:szCs w:val="24"/>
        </w:rPr>
        <w:t xml:space="preserve"> defende uma transformação sistêmica que envolva a democratização do acesso à terra, à produção agroecológica e à soberania alimentar.</w:t>
      </w:r>
    </w:p>
    <w:p w14:paraId="75A39B01" w14:textId="69CB5BDC" w:rsidR="00A136FC" w:rsidRDefault="00A136FC" w:rsidP="00A136FC">
      <w:pPr>
        <w:spacing w:line="360" w:lineRule="auto"/>
        <w:ind w:firstLine="709"/>
        <w:jc w:val="both"/>
        <w:rPr>
          <w:rFonts w:ascii="Times New Roman" w:hAnsi="Times New Roman" w:cs="Times New Roman"/>
          <w:sz w:val="24"/>
          <w:szCs w:val="24"/>
        </w:rPr>
      </w:pPr>
      <w:r w:rsidRPr="00BD3FDC">
        <w:rPr>
          <w:rFonts w:ascii="Times New Roman" w:hAnsi="Times New Roman" w:cs="Times New Roman"/>
          <w:sz w:val="24"/>
          <w:szCs w:val="24"/>
        </w:rPr>
        <w:t xml:space="preserve">No contexto brasileiro, </w:t>
      </w:r>
      <w:r w:rsidRPr="00CB3DB4">
        <w:rPr>
          <w:rFonts w:ascii="Times New Roman" w:hAnsi="Times New Roman" w:cs="Times New Roman"/>
          <w:sz w:val="24"/>
          <w:szCs w:val="24"/>
        </w:rPr>
        <w:t xml:space="preserve">discute-se </w:t>
      </w:r>
      <w:r w:rsidRPr="00BD3FDC">
        <w:rPr>
          <w:rFonts w:ascii="Times New Roman" w:hAnsi="Times New Roman" w:cs="Times New Roman"/>
          <w:sz w:val="24"/>
          <w:szCs w:val="24"/>
        </w:rPr>
        <w:t xml:space="preserve">Bernardo </w:t>
      </w:r>
      <w:proofErr w:type="spellStart"/>
      <w:r w:rsidRPr="00BD3FDC">
        <w:rPr>
          <w:rFonts w:ascii="Times New Roman" w:hAnsi="Times New Roman" w:cs="Times New Roman"/>
          <w:sz w:val="24"/>
          <w:szCs w:val="24"/>
        </w:rPr>
        <w:t>Mançano</w:t>
      </w:r>
      <w:proofErr w:type="spellEnd"/>
      <w:r w:rsidRPr="00BD3FDC">
        <w:rPr>
          <w:rFonts w:ascii="Times New Roman" w:hAnsi="Times New Roman" w:cs="Times New Roman"/>
          <w:sz w:val="24"/>
          <w:szCs w:val="24"/>
        </w:rPr>
        <w:t xml:space="preserve"> Fernandes (2008; 2010) </w:t>
      </w:r>
      <w:r w:rsidRPr="00CB3DB4">
        <w:rPr>
          <w:rFonts w:ascii="Times New Roman" w:hAnsi="Times New Roman" w:cs="Times New Roman"/>
          <w:sz w:val="24"/>
          <w:szCs w:val="24"/>
        </w:rPr>
        <w:t xml:space="preserve">que </w:t>
      </w:r>
      <w:r w:rsidRPr="00BD3FDC">
        <w:rPr>
          <w:rFonts w:ascii="Times New Roman" w:hAnsi="Times New Roman" w:cs="Times New Roman"/>
          <w:sz w:val="24"/>
          <w:szCs w:val="24"/>
        </w:rPr>
        <w:t xml:space="preserve">contribui com análises sobre as questões agrárias, os movimentos sociais do campo e a reforma agrária. </w:t>
      </w:r>
      <w:r w:rsidRPr="00CB3DB4">
        <w:rPr>
          <w:rFonts w:ascii="Times New Roman" w:hAnsi="Times New Roman" w:cs="Times New Roman"/>
          <w:sz w:val="24"/>
          <w:szCs w:val="24"/>
        </w:rPr>
        <w:t>O autor evidencia</w:t>
      </w:r>
      <w:r w:rsidRPr="00BD3FDC">
        <w:rPr>
          <w:rFonts w:ascii="Times New Roman" w:hAnsi="Times New Roman" w:cs="Times New Roman"/>
          <w:sz w:val="24"/>
          <w:szCs w:val="24"/>
        </w:rPr>
        <w:t xml:space="preserve"> como a luta pela terra e pela agroecologia está diretamente relacionada à promoção da segurança alimentar e à construção de um modelo de desenvolvimento rural sustentável. Dessa forma, a fome e a insegurança alimentar devem ser compreendidas como fenômenos complexos, que exigem abordagens interdisciplinares e políticas públicas comprometidas com os direitos humanos, a justiça social e a transformação das estruturas que perpetuam a exclusão.</w:t>
      </w:r>
    </w:p>
    <w:p w14:paraId="61D091F0" w14:textId="77777777" w:rsidR="00A136FC" w:rsidRPr="00A136FC" w:rsidRDefault="00A136FC" w:rsidP="00A136FC">
      <w:pPr>
        <w:spacing w:line="360" w:lineRule="auto"/>
        <w:ind w:firstLine="709"/>
        <w:jc w:val="both"/>
        <w:rPr>
          <w:rFonts w:ascii="Times New Roman" w:hAnsi="Times New Roman" w:cs="Times New Roman"/>
          <w:sz w:val="24"/>
          <w:szCs w:val="24"/>
        </w:rPr>
      </w:pPr>
    </w:p>
    <w:p w14:paraId="207E7232" w14:textId="77777777" w:rsidR="00A136FC" w:rsidRPr="00DA52E4" w:rsidRDefault="00A136FC" w:rsidP="00A136FC">
      <w:pPr>
        <w:spacing w:line="360" w:lineRule="auto"/>
        <w:ind w:left="1106" w:hanging="397"/>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3.2 </w:t>
      </w:r>
      <w:r w:rsidRPr="00DA52E4">
        <w:rPr>
          <w:rFonts w:ascii="Times New Roman" w:eastAsia="Times New Roman" w:hAnsi="Times New Roman" w:cs="Times New Roman"/>
          <w:b/>
          <w:bCs/>
          <w:color w:val="000000" w:themeColor="text1"/>
          <w:sz w:val="24"/>
          <w:szCs w:val="24"/>
        </w:rPr>
        <w:t xml:space="preserve">Panorama da segurança alimentar no </w:t>
      </w:r>
      <w:r>
        <w:rPr>
          <w:rFonts w:ascii="Times New Roman" w:eastAsia="Times New Roman" w:hAnsi="Times New Roman" w:cs="Times New Roman"/>
          <w:b/>
          <w:bCs/>
          <w:color w:val="000000" w:themeColor="text1"/>
          <w:sz w:val="24"/>
          <w:szCs w:val="24"/>
        </w:rPr>
        <w:t>M</w:t>
      </w:r>
      <w:r w:rsidRPr="00DA52E4">
        <w:rPr>
          <w:rFonts w:ascii="Times New Roman" w:eastAsia="Times New Roman" w:hAnsi="Times New Roman" w:cs="Times New Roman"/>
          <w:b/>
          <w:bCs/>
          <w:color w:val="000000" w:themeColor="text1"/>
          <w:sz w:val="24"/>
          <w:szCs w:val="24"/>
        </w:rPr>
        <w:t>aranhão e evolução das políticas públicas (2014-2022)</w:t>
      </w:r>
    </w:p>
    <w:p w14:paraId="50F630DF" w14:textId="77777777" w:rsidR="00A136FC" w:rsidRDefault="00A136FC" w:rsidP="00A136FC">
      <w:pPr>
        <w:spacing w:line="360" w:lineRule="auto"/>
        <w:ind w:firstLine="709"/>
        <w:jc w:val="both"/>
        <w:rPr>
          <w:rFonts w:ascii="Times New Roman" w:eastAsia="Times New Roman" w:hAnsi="Times New Roman" w:cs="Times New Roman"/>
          <w:sz w:val="24"/>
          <w:szCs w:val="24"/>
        </w:rPr>
      </w:pPr>
    </w:p>
    <w:p w14:paraId="2DEFB352" w14:textId="7B5041B8"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a Pesquisa Nacional por Amostra de Domicílios (PNAD, 2023), 43% do total de domicílios maranhenses possui insegurança alimentar, dos quais 58% possuem insegurança alimentar leve e 18% possuem insegurança alimentar grave (Tabela 1).</w:t>
      </w:r>
    </w:p>
    <w:p w14:paraId="5FBF0B62" w14:textId="77777777" w:rsidR="00A136FC" w:rsidRDefault="00A136FC" w:rsidP="00A136FC">
      <w:pPr>
        <w:spacing w:line="360" w:lineRule="auto"/>
        <w:ind w:firstLine="709"/>
        <w:jc w:val="both"/>
        <w:rPr>
          <w:rFonts w:ascii="Times New Roman" w:eastAsia="Times New Roman" w:hAnsi="Times New Roman" w:cs="Times New Roman"/>
          <w:sz w:val="24"/>
          <w:szCs w:val="24"/>
        </w:rPr>
      </w:pPr>
    </w:p>
    <w:p w14:paraId="3F248A17" w14:textId="77777777" w:rsidR="00A136FC" w:rsidRDefault="00A136FC" w:rsidP="00A136FC">
      <w:pPr>
        <w:pBdr>
          <w:top w:val="nil"/>
          <w:left w:val="nil"/>
          <w:bottom w:val="nil"/>
          <w:right w:val="nil"/>
          <w:between w:val="nil"/>
        </w:pBdr>
        <w:spacing w:line="240" w:lineRule="auto"/>
        <w:ind w:left="851" w:hanging="85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Tabela 1- Situação de segurança alimentar nos municípios no Estado do Maranhão em 2023.</w:t>
      </w:r>
    </w:p>
    <w:tbl>
      <w:tblPr>
        <w:tblW w:w="10160" w:type="dxa"/>
        <w:jc w:val="center"/>
        <w:tblBorders>
          <w:top w:val="single" w:sz="4" w:space="0" w:color="7F7F7F"/>
          <w:bottom w:val="single" w:sz="4" w:space="0" w:color="7F7F7F"/>
        </w:tblBorders>
        <w:tblLayout w:type="fixed"/>
        <w:tblLook w:val="0400" w:firstRow="0" w:lastRow="0" w:firstColumn="0" w:lastColumn="0" w:noHBand="0" w:noVBand="1"/>
      </w:tblPr>
      <w:tblGrid>
        <w:gridCol w:w="7300"/>
        <w:gridCol w:w="2860"/>
      </w:tblGrid>
      <w:tr w:rsidR="00A136FC" w14:paraId="262E1258" w14:textId="77777777" w:rsidTr="00207B91">
        <w:trPr>
          <w:trHeight w:val="312"/>
          <w:jc w:val="center"/>
        </w:trPr>
        <w:tc>
          <w:tcPr>
            <w:tcW w:w="7300" w:type="dxa"/>
          </w:tcPr>
          <w:p w14:paraId="77D265E0" w14:textId="77777777" w:rsidR="00A136FC" w:rsidRDefault="00A136FC" w:rsidP="00207B9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Situação de segurança alimentar existente no domicílio</w:t>
            </w:r>
          </w:p>
        </w:tc>
        <w:tc>
          <w:tcPr>
            <w:tcW w:w="2860" w:type="dxa"/>
          </w:tcPr>
          <w:p w14:paraId="5D9B3431" w14:textId="77777777" w:rsidR="00A136FC" w:rsidRDefault="00A136FC" w:rsidP="00207B9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Quantidade de domicílios</w:t>
            </w:r>
          </w:p>
        </w:tc>
      </w:tr>
      <w:tr w:rsidR="00A136FC" w14:paraId="0B09FEE3" w14:textId="77777777" w:rsidTr="00207B91">
        <w:trPr>
          <w:trHeight w:val="312"/>
          <w:jc w:val="center"/>
        </w:trPr>
        <w:tc>
          <w:tcPr>
            <w:tcW w:w="7300" w:type="dxa"/>
          </w:tcPr>
          <w:p w14:paraId="50828BF1"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Total de domicílios</w:t>
            </w:r>
          </w:p>
        </w:tc>
        <w:tc>
          <w:tcPr>
            <w:tcW w:w="2860" w:type="dxa"/>
          </w:tcPr>
          <w:p w14:paraId="3B3F6B73"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F05F13">
              <w:rPr>
                <w:rFonts w:ascii="Times New Roman" w:eastAsia="Times New Roman" w:hAnsi="Times New Roman" w:cs="Times New Roman"/>
                <w:color w:val="000000"/>
                <w:sz w:val="20"/>
                <w:szCs w:val="20"/>
              </w:rPr>
              <w:t>330</w:t>
            </w:r>
          </w:p>
        </w:tc>
      </w:tr>
      <w:tr w:rsidR="00A136FC" w14:paraId="1E8B5E78" w14:textId="77777777" w:rsidTr="00207B91">
        <w:trPr>
          <w:trHeight w:val="312"/>
          <w:jc w:val="center"/>
        </w:trPr>
        <w:tc>
          <w:tcPr>
            <w:tcW w:w="7300" w:type="dxa"/>
          </w:tcPr>
          <w:p w14:paraId="1983F15B"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Com segurança alimentar</w:t>
            </w:r>
          </w:p>
        </w:tc>
        <w:tc>
          <w:tcPr>
            <w:tcW w:w="2860" w:type="dxa"/>
          </w:tcPr>
          <w:p w14:paraId="75CEEDF2"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56,39%</w:t>
            </w:r>
          </w:p>
        </w:tc>
      </w:tr>
      <w:tr w:rsidR="00A136FC" w14:paraId="21038ABB" w14:textId="77777777" w:rsidTr="00207B91">
        <w:trPr>
          <w:trHeight w:val="312"/>
          <w:jc w:val="center"/>
        </w:trPr>
        <w:tc>
          <w:tcPr>
            <w:tcW w:w="7300" w:type="dxa"/>
          </w:tcPr>
          <w:p w14:paraId="63B3D751"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Com insegurança alimentar</w:t>
            </w:r>
          </w:p>
        </w:tc>
        <w:tc>
          <w:tcPr>
            <w:tcW w:w="2860" w:type="dxa"/>
          </w:tcPr>
          <w:p w14:paraId="05582156"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43,61%</w:t>
            </w:r>
          </w:p>
        </w:tc>
      </w:tr>
      <w:tr w:rsidR="00A136FC" w14:paraId="1B8945DD" w14:textId="77777777" w:rsidTr="00207B91">
        <w:trPr>
          <w:trHeight w:val="312"/>
          <w:jc w:val="center"/>
        </w:trPr>
        <w:tc>
          <w:tcPr>
            <w:tcW w:w="7300" w:type="dxa"/>
          </w:tcPr>
          <w:p w14:paraId="1FEDDB09"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Com insegurança alimentar leve</w:t>
            </w:r>
          </w:p>
        </w:tc>
        <w:tc>
          <w:tcPr>
            <w:tcW w:w="2860" w:type="dxa"/>
          </w:tcPr>
          <w:p w14:paraId="02F8BD78"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58,86%</w:t>
            </w:r>
          </w:p>
        </w:tc>
      </w:tr>
      <w:tr w:rsidR="00A136FC" w14:paraId="7D825B0C" w14:textId="77777777" w:rsidTr="00207B91">
        <w:trPr>
          <w:trHeight w:val="312"/>
          <w:jc w:val="center"/>
        </w:trPr>
        <w:tc>
          <w:tcPr>
            <w:tcW w:w="7300" w:type="dxa"/>
          </w:tcPr>
          <w:p w14:paraId="7C49FBA3"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Com insegurança alimentar moderada</w:t>
            </w:r>
          </w:p>
        </w:tc>
        <w:tc>
          <w:tcPr>
            <w:tcW w:w="2860" w:type="dxa"/>
          </w:tcPr>
          <w:p w14:paraId="3D479094"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22,54%</w:t>
            </w:r>
          </w:p>
        </w:tc>
      </w:tr>
      <w:tr w:rsidR="00A136FC" w14:paraId="2EA172F5" w14:textId="77777777" w:rsidTr="00207B91">
        <w:trPr>
          <w:trHeight w:val="312"/>
          <w:jc w:val="center"/>
        </w:trPr>
        <w:tc>
          <w:tcPr>
            <w:tcW w:w="7300" w:type="dxa"/>
          </w:tcPr>
          <w:p w14:paraId="0CEBE109"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Com insegurança alimentar grave</w:t>
            </w:r>
          </w:p>
        </w:tc>
        <w:tc>
          <w:tcPr>
            <w:tcW w:w="2860" w:type="dxa"/>
          </w:tcPr>
          <w:p w14:paraId="5024CB8B" w14:textId="77777777" w:rsidR="00A136FC" w:rsidRPr="00F05F13" w:rsidRDefault="00A136FC" w:rsidP="00207B91">
            <w:pPr>
              <w:jc w:val="center"/>
              <w:rPr>
                <w:rFonts w:ascii="Times New Roman" w:eastAsia="Times New Roman" w:hAnsi="Times New Roman" w:cs="Times New Roman"/>
                <w:color w:val="000000"/>
                <w:sz w:val="20"/>
                <w:szCs w:val="20"/>
              </w:rPr>
            </w:pPr>
            <w:r w:rsidRPr="00F05F13">
              <w:rPr>
                <w:rFonts w:ascii="Times New Roman" w:eastAsia="Times New Roman" w:hAnsi="Times New Roman" w:cs="Times New Roman"/>
                <w:color w:val="000000"/>
                <w:sz w:val="20"/>
                <w:szCs w:val="20"/>
              </w:rPr>
              <w:t>18,60%</w:t>
            </w:r>
          </w:p>
        </w:tc>
      </w:tr>
    </w:tbl>
    <w:p w14:paraId="02C3E438" w14:textId="77777777" w:rsidR="00A136FC" w:rsidRPr="00DA52E4" w:rsidRDefault="00A136FC" w:rsidP="00A136FC">
      <w:pPr>
        <w:spacing w:line="360" w:lineRule="auto"/>
        <w:jc w:val="center"/>
        <w:rPr>
          <w:rFonts w:ascii="Times New Roman" w:eastAsia="Times New Roman" w:hAnsi="Times New Roman" w:cs="Times New Roman"/>
          <w:bCs/>
          <w:sz w:val="20"/>
          <w:szCs w:val="20"/>
        </w:rPr>
      </w:pPr>
      <w:r w:rsidRPr="00DA52E4">
        <w:rPr>
          <w:rFonts w:ascii="Times New Roman" w:eastAsia="Times New Roman" w:hAnsi="Times New Roman" w:cs="Times New Roman"/>
          <w:bCs/>
          <w:sz w:val="20"/>
          <w:szCs w:val="20"/>
        </w:rPr>
        <w:t>Fonte: Pesquisa Nacional por Amostra de Domicílios (PNAD)- IBGE, 2023.</w:t>
      </w:r>
    </w:p>
    <w:p w14:paraId="3016E933" w14:textId="77777777" w:rsidR="00A136FC" w:rsidRDefault="00A136FC" w:rsidP="00A136FC">
      <w:pPr>
        <w:spacing w:line="360" w:lineRule="auto"/>
        <w:jc w:val="both"/>
        <w:rPr>
          <w:rFonts w:ascii="Times New Roman" w:eastAsia="Times New Roman" w:hAnsi="Times New Roman" w:cs="Times New Roman"/>
        </w:rPr>
      </w:pPr>
    </w:p>
    <w:p w14:paraId="79FD0D7D" w14:textId="77777777" w:rsidR="00A136FC" w:rsidRDefault="00A136FC" w:rsidP="00A136FC">
      <w:pPr>
        <w:spacing w:line="360" w:lineRule="auto"/>
        <w:ind w:firstLine="709"/>
        <w:jc w:val="both"/>
        <w:rPr>
          <w:rFonts w:ascii="Times New Roman" w:eastAsia="Times New Roman" w:hAnsi="Times New Roman" w:cs="Times New Roman"/>
          <w:color w:val="1B1C1D"/>
          <w:sz w:val="24"/>
          <w:szCs w:val="24"/>
        </w:rPr>
      </w:pPr>
      <w:r>
        <w:rPr>
          <w:rFonts w:ascii="Times New Roman" w:eastAsia="Times New Roman" w:hAnsi="Times New Roman" w:cs="Times New Roman"/>
          <w:sz w:val="24"/>
          <w:szCs w:val="24"/>
        </w:rPr>
        <w:t xml:space="preserve">A análise da efetivação e execução das políticas de combate à insegurança alimentar e nutricional no Maranhão foi realizada por meio da avaliação dos principais resultados referentes ao Estado nos relatórios do Monitoramento da Insegurança Alimentar e Nutricional. O </w:t>
      </w:r>
      <w:proofErr w:type="spellStart"/>
      <w:r>
        <w:rPr>
          <w:rFonts w:ascii="Times New Roman" w:eastAsia="Times New Roman" w:hAnsi="Times New Roman" w:cs="Times New Roman"/>
          <w:sz w:val="24"/>
          <w:szCs w:val="24"/>
        </w:rPr>
        <w:t>MapaSAN</w:t>
      </w:r>
      <w:proofErr w:type="spellEnd"/>
      <w:r>
        <w:rPr>
          <w:rFonts w:ascii="Times New Roman" w:eastAsia="Times New Roman" w:hAnsi="Times New Roman" w:cs="Times New Roman"/>
          <w:sz w:val="24"/>
          <w:szCs w:val="24"/>
        </w:rPr>
        <w:t xml:space="preserve">, surgiu no cenário de esforços conjuntos entre gestores municipais e estaduais e o Governo Federal a fim de obter informações e coleta de dados sobre a efetividade e execução </w:t>
      </w:r>
      <w:r>
        <w:rPr>
          <w:rFonts w:ascii="Times New Roman" w:eastAsia="Times New Roman" w:hAnsi="Times New Roman" w:cs="Times New Roman"/>
          <w:color w:val="1B1C1D"/>
          <w:sz w:val="24"/>
          <w:szCs w:val="24"/>
        </w:rPr>
        <w:t xml:space="preserve">da Política Nacional de Segurança Alimentar e Nutricional (SAN) e o funcionamento dos componentes do </w:t>
      </w:r>
      <w:r>
        <w:rPr>
          <w:rFonts w:ascii="Times New Roman" w:eastAsia="Times New Roman" w:hAnsi="Times New Roman" w:cs="Times New Roman"/>
          <w:sz w:val="24"/>
          <w:szCs w:val="24"/>
        </w:rPr>
        <w:t>Sistema Nacional de Segurança Alimentar e Nutricional (</w:t>
      </w:r>
      <w:proofErr w:type="spellStart"/>
      <w:r>
        <w:rPr>
          <w:rFonts w:ascii="Times New Roman" w:eastAsia="Times New Roman" w:hAnsi="Times New Roman" w:cs="Times New Roman"/>
          <w:sz w:val="24"/>
          <w:szCs w:val="24"/>
        </w:rPr>
        <w:t>Sisan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1B1C1D"/>
          <w:sz w:val="24"/>
          <w:szCs w:val="24"/>
        </w:rPr>
        <w:t xml:space="preserve">em todas as unidades federativas. </w:t>
      </w:r>
    </w:p>
    <w:p w14:paraId="7BFB5B95" w14:textId="77777777" w:rsidR="00A136FC" w:rsidRPr="007B3DED" w:rsidRDefault="00A136FC" w:rsidP="00A136FC">
      <w:pPr>
        <w:spacing w:line="360" w:lineRule="auto"/>
        <w:ind w:firstLine="709"/>
        <w:jc w:val="both"/>
        <w:rPr>
          <w:rFonts w:ascii="Times New Roman" w:eastAsia="Times New Roman" w:hAnsi="Times New Roman" w:cs="Times New Roman"/>
          <w:color w:val="1B1C1D"/>
          <w:sz w:val="24"/>
          <w:szCs w:val="24"/>
        </w:rPr>
      </w:pPr>
      <w:r>
        <w:rPr>
          <w:rFonts w:ascii="Times New Roman" w:eastAsia="Times New Roman" w:hAnsi="Times New Roman" w:cs="Times New Roman"/>
          <w:sz w:val="24"/>
          <w:szCs w:val="24"/>
        </w:rPr>
        <w:t>Os dados examinados compreendem os anos de 2014, 2015, 2018 e 2022, permitindo uma perspectiva geral sobre a evolução das ações e seus impactos ao longo do tempo.</w:t>
      </w:r>
      <w:r>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sz w:val="24"/>
          <w:szCs w:val="24"/>
        </w:rPr>
        <w:t xml:space="preserve">De acordo com o </w:t>
      </w:r>
      <w:proofErr w:type="spellStart"/>
      <w:r>
        <w:rPr>
          <w:rFonts w:ascii="Times New Roman" w:eastAsia="Times New Roman" w:hAnsi="Times New Roman" w:cs="Times New Roman"/>
          <w:sz w:val="24"/>
          <w:szCs w:val="24"/>
        </w:rPr>
        <w:t>MapaSAN</w:t>
      </w:r>
      <w:proofErr w:type="spellEnd"/>
      <w:r>
        <w:rPr>
          <w:rFonts w:ascii="Times New Roman" w:eastAsia="Times New Roman" w:hAnsi="Times New Roman" w:cs="Times New Roman"/>
          <w:sz w:val="24"/>
          <w:szCs w:val="24"/>
        </w:rPr>
        <w:t xml:space="preserve"> (2014), O </w:t>
      </w:r>
      <w:proofErr w:type="spellStart"/>
      <w:r>
        <w:rPr>
          <w:rFonts w:ascii="Times New Roman" w:eastAsia="Times New Roman" w:hAnsi="Times New Roman" w:cs="Times New Roman"/>
          <w:sz w:val="24"/>
          <w:szCs w:val="24"/>
        </w:rPr>
        <w:t>Sisan</w:t>
      </w:r>
      <w:proofErr w:type="spellEnd"/>
      <w:r>
        <w:rPr>
          <w:rFonts w:ascii="Times New Roman" w:eastAsia="Times New Roman" w:hAnsi="Times New Roman" w:cs="Times New Roman"/>
          <w:sz w:val="24"/>
          <w:szCs w:val="24"/>
        </w:rPr>
        <w:t xml:space="preserve"> foi criado pela Lei nº 11.346/2006 (Lei Orgânica de Segurança Alimentar Nutricional - </w:t>
      </w:r>
      <w:proofErr w:type="spellStart"/>
      <w:r>
        <w:rPr>
          <w:rFonts w:ascii="Times New Roman" w:eastAsia="Times New Roman" w:hAnsi="Times New Roman" w:cs="Times New Roman"/>
          <w:sz w:val="24"/>
          <w:szCs w:val="24"/>
        </w:rPr>
        <w:t>Losan</w:t>
      </w:r>
      <w:proofErr w:type="spellEnd"/>
      <w:r>
        <w:rPr>
          <w:rFonts w:ascii="Times New Roman" w:eastAsia="Times New Roman" w:hAnsi="Times New Roman" w:cs="Times New Roman"/>
          <w:sz w:val="24"/>
          <w:szCs w:val="24"/>
        </w:rPr>
        <w:t xml:space="preserve">) para garantir o Direito Humano à Alimentação Adequada (DHAA) no Brasil. Ele integra o governo e a sociedade civil para desenvolver e coordenar políticas e programas de segurança alimentar e nutricional em níveis nacional, estadual e municipal. O </w:t>
      </w:r>
      <w:proofErr w:type="spellStart"/>
      <w:r>
        <w:rPr>
          <w:rFonts w:ascii="Times New Roman" w:eastAsia="Times New Roman" w:hAnsi="Times New Roman" w:cs="Times New Roman"/>
          <w:sz w:val="24"/>
          <w:szCs w:val="24"/>
        </w:rPr>
        <w:t>Sisan</w:t>
      </w:r>
      <w:proofErr w:type="spellEnd"/>
      <w:r>
        <w:rPr>
          <w:rFonts w:ascii="Times New Roman" w:eastAsia="Times New Roman" w:hAnsi="Times New Roman" w:cs="Times New Roman"/>
          <w:sz w:val="24"/>
          <w:szCs w:val="24"/>
        </w:rPr>
        <w:t xml:space="preserve"> também monitora e avalia a situação alimentar e nutricional da população brasileira.</w:t>
      </w:r>
    </w:p>
    <w:p w14:paraId="74F567F9"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últimos anos, o Brasil avançou na promoção (DHAA), isso se deu pela criação da Política Nacional de Segurança Alimentar e Nutricional (PNSAN) em 2006 e pela inclusão da alimentação como um direito fundamental na Constituição em 2010. Através de políticas que visavam garantir a dignidade alimentar brasileira, em 2014, o Brasil saiu do mapa da fome e superou o problema da fome de forma estrutural, graças à governança, gestão intersetorial, transparência e participação da </w:t>
      </w:r>
      <w:r>
        <w:rPr>
          <w:rFonts w:ascii="Times New Roman" w:eastAsia="Times New Roman" w:hAnsi="Times New Roman" w:cs="Times New Roman"/>
          <w:sz w:val="24"/>
          <w:szCs w:val="24"/>
        </w:rPr>
        <w:lastRenderedPageBreak/>
        <w:t>sociedade civil, com destaque para a atuação do Conselho Nacional de Segurança Alimentar e Nutricional (Consea) desde 2003 (Mapa San, 2014).</w:t>
      </w:r>
    </w:p>
    <w:p w14:paraId="05A2BD9D" w14:textId="77777777" w:rsidR="00A136FC" w:rsidRPr="009D6207"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Sisan</w:t>
      </w:r>
      <w:proofErr w:type="spellEnd"/>
      <w:r>
        <w:rPr>
          <w:rFonts w:ascii="Times New Roman" w:eastAsia="Times New Roman" w:hAnsi="Times New Roman" w:cs="Times New Roman"/>
          <w:sz w:val="24"/>
          <w:szCs w:val="24"/>
        </w:rPr>
        <w:t xml:space="preserve"> tem como objetivo coordenar a PNSAN de forma intersetorial e com participação social. Para garantir a efetividade, o </w:t>
      </w:r>
      <w:proofErr w:type="spellStart"/>
      <w:r>
        <w:rPr>
          <w:rFonts w:ascii="Times New Roman" w:eastAsia="Times New Roman" w:hAnsi="Times New Roman" w:cs="Times New Roman"/>
          <w:sz w:val="24"/>
          <w:szCs w:val="24"/>
        </w:rPr>
        <w:t>Sisan</w:t>
      </w:r>
      <w:proofErr w:type="spellEnd"/>
      <w:r>
        <w:rPr>
          <w:rFonts w:ascii="Times New Roman" w:eastAsia="Times New Roman" w:hAnsi="Times New Roman" w:cs="Times New Roman"/>
          <w:sz w:val="24"/>
          <w:szCs w:val="24"/>
        </w:rPr>
        <w:t xml:space="preserve"> é composto por Conferências e Consea, que asseguram a participação da sociedade civil na definição das diretrizes da política e Câmaras Intersetoriais de Segurança Alimentar e Nutricional (</w:t>
      </w:r>
      <w:proofErr w:type="spellStart"/>
      <w:r>
        <w:rPr>
          <w:rFonts w:ascii="Times New Roman" w:eastAsia="Times New Roman" w:hAnsi="Times New Roman" w:cs="Times New Roman"/>
          <w:sz w:val="24"/>
          <w:szCs w:val="24"/>
        </w:rPr>
        <w:t>Caisan</w:t>
      </w:r>
      <w:proofErr w:type="spellEnd"/>
      <w:r>
        <w:rPr>
          <w:rFonts w:ascii="Times New Roman" w:eastAsia="Times New Roman" w:hAnsi="Times New Roman" w:cs="Times New Roman"/>
          <w:sz w:val="24"/>
          <w:szCs w:val="24"/>
        </w:rPr>
        <w:t>), que coordenam os órgãos governamentais responsáveis pela implementação das políticas.</w:t>
      </w:r>
      <w:r w:rsidRPr="009D6207">
        <w:rPr>
          <w:rFonts w:ascii="Times New Roman" w:eastAsia="Times New Roman" w:hAnsi="Times New Roman" w:cs="Times New Roman"/>
          <w:sz w:val="24"/>
          <w:szCs w:val="24"/>
        </w:rPr>
        <w:t xml:space="preserve"> Em 2014, o Maranhão ocupava 4º lugar de destaque em feiras orgânicas para cada milhão de habitantes. Neste mesmo período, o Estado contava com 8% dos municípios com Lei municipal de SAN e CAISAN, 6% com COMESA e 4% com PLAMSAN (Mapa San, 2014). </w:t>
      </w:r>
    </w:p>
    <w:p w14:paraId="4F50D0C7" w14:textId="77777777" w:rsidR="00A136FC" w:rsidRPr="007B3DED" w:rsidRDefault="00A136FC" w:rsidP="00A136FC">
      <w:pPr>
        <w:spacing w:line="360" w:lineRule="auto"/>
        <w:ind w:firstLine="709"/>
        <w:jc w:val="both"/>
        <w:rPr>
          <w:rFonts w:ascii="Times New Roman" w:eastAsia="Times New Roman" w:hAnsi="Times New Roman" w:cs="Times New Roman"/>
          <w:sz w:val="24"/>
          <w:szCs w:val="24"/>
        </w:rPr>
      </w:pPr>
      <w:r w:rsidRPr="009D6207">
        <w:rPr>
          <w:rFonts w:ascii="Times New Roman" w:eastAsia="Times New Roman" w:hAnsi="Times New Roman" w:cs="Times New Roman"/>
          <w:sz w:val="24"/>
          <w:szCs w:val="24"/>
        </w:rPr>
        <w:t>Em 2015, há o fortalecimento desses programas e o número de municípios com Lei municipal de SAN subiu para 14%, com CAISAN subiu para 9% e COMSEA para 9%, porém, os municípios com PLAMSAN diminuíram para 1%. Nos anos de 2014 e 2015, os municípios não obtinham orçamento para o CAISAN, há o aumento dos municípios com COMSEA e em 2015 todos os municípios tiveram o PLAMSAN incluídos no Planejamento Plurianual (PPA), apesar de não estar explícito nos documentos disponíveis no portal da transparência do estado. Em 2014, havia apenas 5 cozinhas comunitárias e 2 restaurantes populares em todo o Estado, não havendo aumento signifi</w:t>
      </w:r>
      <w:r>
        <w:rPr>
          <w:rFonts w:ascii="Times New Roman" w:eastAsia="Times New Roman" w:hAnsi="Times New Roman" w:cs="Times New Roman"/>
          <w:color w:val="1B1C1D"/>
          <w:sz w:val="24"/>
          <w:szCs w:val="24"/>
        </w:rPr>
        <w:t xml:space="preserve">cativo em 2015. (Mapa SAN 2014, 2015). </w:t>
      </w:r>
    </w:p>
    <w:p w14:paraId="6A664A97" w14:textId="77777777" w:rsidR="00A136FC" w:rsidRPr="009D6207" w:rsidRDefault="00A136FC" w:rsidP="00A136FC">
      <w:pPr>
        <w:spacing w:line="360" w:lineRule="auto"/>
        <w:ind w:firstLine="709"/>
        <w:jc w:val="both"/>
        <w:rPr>
          <w:rFonts w:ascii="Times New Roman" w:eastAsia="Times New Roman" w:hAnsi="Times New Roman" w:cs="Times New Roman"/>
          <w:sz w:val="24"/>
          <w:szCs w:val="24"/>
        </w:rPr>
      </w:pPr>
      <w:r w:rsidRPr="009D6207">
        <w:rPr>
          <w:rFonts w:ascii="Times New Roman" w:eastAsia="Times New Roman" w:hAnsi="Times New Roman" w:cs="Times New Roman"/>
          <w:sz w:val="24"/>
          <w:szCs w:val="24"/>
        </w:rPr>
        <w:t>Em 2018, o Maranhão recebe destaque em quantidade de cozinhas comunitárias nos municípios do interior, apesar de não mostrar o percentual total. No mesmo ano, o município de Imperatriz recebe destaque no Maranhão no que diz respeito à quantidade de bancos de alimentos, ficando acima da média regional. Na esteira da distribuição de alimentos, no mesmo ano, o Estado apresentou 90% de distribuição de alimentos no país e das 330 Unidades de Apoio à Distribuição da Agricultura Familiar (UDAF) cadastradas em todo o território, 27 estavam no Maranhão (</w:t>
      </w:r>
      <w:proofErr w:type="spellStart"/>
      <w:r w:rsidRPr="009D6207">
        <w:rPr>
          <w:rFonts w:ascii="Times New Roman" w:eastAsia="Times New Roman" w:hAnsi="Times New Roman" w:cs="Times New Roman"/>
          <w:sz w:val="24"/>
          <w:szCs w:val="24"/>
        </w:rPr>
        <w:t>MapaSAN</w:t>
      </w:r>
      <w:proofErr w:type="spellEnd"/>
      <w:r w:rsidRPr="009D6207">
        <w:rPr>
          <w:rFonts w:ascii="Times New Roman" w:eastAsia="Times New Roman" w:hAnsi="Times New Roman" w:cs="Times New Roman"/>
          <w:sz w:val="24"/>
          <w:szCs w:val="24"/>
        </w:rPr>
        <w:t>, 2018).</w:t>
      </w:r>
    </w:p>
    <w:p w14:paraId="71487D10" w14:textId="77777777" w:rsidR="00A136FC" w:rsidRPr="00E257C4" w:rsidRDefault="00A136FC" w:rsidP="00A136FC">
      <w:pPr>
        <w:spacing w:line="360" w:lineRule="auto"/>
        <w:ind w:firstLine="709"/>
        <w:jc w:val="both"/>
        <w:rPr>
          <w:rFonts w:ascii="Times New Roman" w:eastAsia="Times New Roman" w:hAnsi="Times New Roman" w:cs="Times New Roman"/>
          <w:sz w:val="24"/>
          <w:szCs w:val="24"/>
        </w:rPr>
      </w:pPr>
      <w:r w:rsidRPr="00E257C4">
        <w:rPr>
          <w:rFonts w:ascii="Times New Roman" w:eastAsia="Times New Roman" w:hAnsi="Times New Roman" w:cs="Times New Roman"/>
          <w:sz w:val="24"/>
          <w:szCs w:val="24"/>
        </w:rPr>
        <w:t xml:space="preserve">Em 2022, o Maranhão foi o terceiro estado com mais municípios aderentes ao </w:t>
      </w:r>
      <w:proofErr w:type="spellStart"/>
      <w:r w:rsidRPr="00E257C4">
        <w:rPr>
          <w:rFonts w:ascii="Times New Roman" w:eastAsia="Times New Roman" w:hAnsi="Times New Roman" w:cs="Times New Roman"/>
          <w:sz w:val="24"/>
          <w:szCs w:val="24"/>
        </w:rPr>
        <w:t>Sisan</w:t>
      </w:r>
      <w:proofErr w:type="spellEnd"/>
      <w:r w:rsidRPr="00E257C4">
        <w:rPr>
          <w:rFonts w:ascii="Times New Roman" w:eastAsia="Times New Roman" w:hAnsi="Times New Roman" w:cs="Times New Roman"/>
          <w:sz w:val="24"/>
          <w:szCs w:val="24"/>
        </w:rPr>
        <w:t xml:space="preserve"> e ao </w:t>
      </w:r>
      <w:proofErr w:type="spellStart"/>
      <w:r w:rsidRPr="00E257C4">
        <w:rPr>
          <w:rFonts w:ascii="Times New Roman" w:eastAsia="Times New Roman" w:hAnsi="Times New Roman" w:cs="Times New Roman"/>
          <w:sz w:val="24"/>
          <w:szCs w:val="24"/>
        </w:rPr>
        <w:t>Comsea</w:t>
      </w:r>
      <w:proofErr w:type="spellEnd"/>
      <w:r w:rsidRPr="00E257C4">
        <w:rPr>
          <w:rFonts w:ascii="Times New Roman" w:eastAsia="Times New Roman" w:hAnsi="Times New Roman" w:cs="Times New Roman"/>
          <w:sz w:val="24"/>
          <w:szCs w:val="24"/>
        </w:rPr>
        <w:t xml:space="preserve">. Embora em anos anteriores a adesão ao </w:t>
      </w:r>
      <w:proofErr w:type="spellStart"/>
      <w:r w:rsidRPr="00E257C4">
        <w:rPr>
          <w:rFonts w:ascii="Times New Roman" w:eastAsia="Times New Roman" w:hAnsi="Times New Roman" w:cs="Times New Roman"/>
          <w:sz w:val="24"/>
          <w:szCs w:val="24"/>
        </w:rPr>
        <w:t>Sisan</w:t>
      </w:r>
      <w:proofErr w:type="spellEnd"/>
      <w:r w:rsidRPr="00E257C4">
        <w:rPr>
          <w:rFonts w:ascii="Times New Roman" w:eastAsia="Times New Roman" w:hAnsi="Times New Roman" w:cs="Times New Roman"/>
          <w:sz w:val="24"/>
          <w:szCs w:val="24"/>
        </w:rPr>
        <w:t xml:space="preserve"> fosse baixa, o número de municípios com </w:t>
      </w:r>
      <w:proofErr w:type="spellStart"/>
      <w:r w:rsidRPr="00E257C4">
        <w:rPr>
          <w:rFonts w:ascii="Times New Roman" w:eastAsia="Times New Roman" w:hAnsi="Times New Roman" w:cs="Times New Roman"/>
          <w:sz w:val="24"/>
          <w:szCs w:val="24"/>
        </w:rPr>
        <w:t>Comsea</w:t>
      </w:r>
      <w:proofErr w:type="spellEnd"/>
      <w:r w:rsidRPr="00E257C4">
        <w:rPr>
          <w:rFonts w:ascii="Times New Roman" w:eastAsia="Times New Roman" w:hAnsi="Times New Roman" w:cs="Times New Roman"/>
          <w:sz w:val="24"/>
          <w:szCs w:val="24"/>
        </w:rPr>
        <w:t xml:space="preserve"> já era expressivo. Quanto ao </w:t>
      </w:r>
      <w:proofErr w:type="spellStart"/>
      <w:r w:rsidRPr="00E257C4">
        <w:rPr>
          <w:rFonts w:ascii="Times New Roman" w:eastAsia="Times New Roman" w:hAnsi="Times New Roman" w:cs="Times New Roman"/>
          <w:sz w:val="24"/>
          <w:szCs w:val="24"/>
        </w:rPr>
        <w:t>Caisan</w:t>
      </w:r>
      <w:proofErr w:type="spellEnd"/>
      <w:r w:rsidRPr="00E257C4">
        <w:rPr>
          <w:rFonts w:ascii="Times New Roman" w:eastAsia="Times New Roman" w:hAnsi="Times New Roman" w:cs="Times New Roman"/>
          <w:sz w:val="24"/>
          <w:szCs w:val="24"/>
        </w:rPr>
        <w:t>, o estado liderou em proporção de municípios com o programa em execução e em atividades voltadas à educação alimentar e nutricional na Atenção Básica (</w:t>
      </w:r>
      <w:proofErr w:type="spellStart"/>
      <w:r w:rsidRPr="00E257C4">
        <w:rPr>
          <w:rFonts w:ascii="Times New Roman" w:eastAsia="Times New Roman" w:hAnsi="Times New Roman" w:cs="Times New Roman"/>
          <w:sz w:val="24"/>
          <w:szCs w:val="24"/>
        </w:rPr>
        <w:t>MapaSAN</w:t>
      </w:r>
      <w:proofErr w:type="spellEnd"/>
      <w:r w:rsidRPr="00E257C4">
        <w:rPr>
          <w:rFonts w:ascii="Times New Roman" w:eastAsia="Times New Roman" w:hAnsi="Times New Roman" w:cs="Times New Roman"/>
          <w:sz w:val="24"/>
          <w:szCs w:val="24"/>
        </w:rPr>
        <w:t>, 2022).</w:t>
      </w:r>
    </w:p>
    <w:p w14:paraId="04F2B279" w14:textId="77777777" w:rsidR="00A136FC" w:rsidRPr="006C3A13" w:rsidRDefault="00A136FC" w:rsidP="00A136FC">
      <w:pPr>
        <w:spacing w:line="360" w:lineRule="auto"/>
        <w:ind w:firstLine="709"/>
        <w:jc w:val="both"/>
        <w:rPr>
          <w:rFonts w:ascii="Times New Roman" w:eastAsia="Times New Roman" w:hAnsi="Times New Roman" w:cs="Times New Roman"/>
          <w:sz w:val="24"/>
          <w:szCs w:val="24"/>
        </w:rPr>
      </w:pPr>
      <w:r w:rsidRPr="009D6207">
        <w:rPr>
          <w:rFonts w:ascii="Times New Roman" w:eastAsia="Times New Roman" w:hAnsi="Times New Roman" w:cs="Times New Roman"/>
          <w:sz w:val="24"/>
          <w:szCs w:val="24"/>
        </w:rPr>
        <w:t>No que se refere à presença de cozinhas comunitárias, o Maranhão encontrava-se na média nacional de aproximadamente uma cozinha comunitária por município em 2022, porém, obteve destaque com 500 pessoas em média atendidas por cozinha comunitária (</w:t>
      </w:r>
      <w:proofErr w:type="spellStart"/>
      <w:r w:rsidRPr="009D6207">
        <w:rPr>
          <w:rFonts w:ascii="Times New Roman" w:eastAsia="Times New Roman" w:hAnsi="Times New Roman" w:cs="Times New Roman"/>
          <w:sz w:val="24"/>
          <w:szCs w:val="24"/>
        </w:rPr>
        <w:t>MapaSAN</w:t>
      </w:r>
      <w:proofErr w:type="spellEnd"/>
      <w:r w:rsidRPr="009D6207">
        <w:rPr>
          <w:rFonts w:ascii="Times New Roman" w:eastAsia="Times New Roman" w:hAnsi="Times New Roman" w:cs="Times New Roman"/>
          <w:sz w:val="24"/>
          <w:szCs w:val="24"/>
        </w:rPr>
        <w:t>, 2022). Em relação aos restaurantes populares (</w:t>
      </w:r>
      <w:proofErr w:type="spellStart"/>
      <w:r w:rsidRPr="009D6207">
        <w:rPr>
          <w:rFonts w:ascii="Times New Roman" w:eastAsia="Times New Roman" w:hAnsi="Times New Roman" w:cs="Times New Roman"/>
          <w:sz w:val="24"/>
          <w:szCs w:val="24"/>
        </w:rPr>
        <w:t>RPs</w:t>
      </w:r>
      <w:proofErr w:type="spellEnd"/>
      <w:r w:rsidRPr="009D6207">
        <w:rPr>
          <w:rFonts w:ascii="Times New Roman" w:eastAsia="Times New Roman" w:hAnsi="Times New Roman" w:cs="Times New Roman"/>
          <w:sz w:val="24"/>
          <w:szCs w:val="24"/>
        </w:rPr>
        <w:t xml:space="preserve">), o Maranhão liderou o ranking dos Estados brasileiros com </w:t>
      </w:r>
      <w:r w:rsidRPr="009D6207">
        <w:rPr>
          <w:rFonts w:ascii="Times New Roman" w:eastAsia="Times New Roman" w:hAnsi="Times New Roman" w:cs="Times New Roman"/>
          <w:sz w:val="24"/>
          <w:szCs w:val="24"/>
        </w:rPr>
        <w:lastRenderedPageBreak/>
        <w:t xml:space="preserve">42 </w:t>
      </w:r>
      <w:proofErr w:type="spellStart"/>
      <w:r w:rsidRPr="009D6207">
        <w:rPr>
          <w:rFonts w:ascii="Times New Roman" w:eastAsia="Times New Roman" w:hAnsi="Times New Roman" w:cs="Times New Roman"/>
          <w:sz w:val="24"/>
          <w:szCs w:val="24"/>
        </w:rPr>
        <w:t>RPs</w:t>
      </w:r>
      <w:proofErr w:type="spellEnd"/>
      <w:r w:rsidRPr="009D6207">
        <w:rPr>
          <w:rFonts w:ascii="Times New Roman" w:eastAsia="Times New Roman" w:hAnsi="Times New Roman" w:cs="Times New Roman"/>
          <w:sz w:val="24"/>
          <w:szCs w:val="24"/>
        </w:rPr>
        <w:t xml:space="preserve"> no total, porém, representou um dos estados com menor subsídio, com valor de R$ 2,67 por almoço dia.</w:t>
      </w:r>
    </w:p>
    <w:p w14:paraId="6DB56F8C" w14:textId="77777777" w:rsidR="00A136FC" w:rsidRDefault="00A136FC" w:rsidP="00A136FC">
      <w:pPr>
        <w:spacing w:line="240" w:lineRule="auto"/>
        <w:jc w:val="both"/>
        <w:rPr>
          <w:rFonts w:ascii="Times New Roman" w:hAnsi="Times New Roman" w:cs="Times New Roman"/>
          <w:b/>
          <w:bCs/>
          <w:sz w:val="24"/>
          <w:szCs w:val="24"/>
        </w:rPr>
      </w:pPr>
    </w:p>
    <w:p w14:paraId="64853269" w14:textId="77777777" w:rsidR="00A136FC" w:rsidRPr="001E5045" w:rsidRDefault="00A136FC" w:rsidP="00A136FC">
      <w:pPr>
        <w:spacing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3.3 I</w:t>
      </w:r>
      <w:r w:rsidRPr="00957ADB">
        <w:rPr>
          <w:rFonts w:ascii="Times New Roman" w:hAnsi="Times New Roman" w:cs="Times New Roman"/>
          <w:b/>
          <w:bCs/>
          <w:sz w:val="24"/>
          <w:szCs w:val="24"/>
        </w:rPr>
        <w:t xml:space="preserve">nsegurança </w:t>
      </w:r>
      <w:r>
        <w:rPr>
          <w:rFonts w:ascii="Times New Roman" w:hAnsi="Times New Roman" w:cs="Times New Roman"/>
          <w:b/>
          <w:bCs/>
          <w:sz w:val="24"/>
          <w:szCs w:val="24"/>
        </w:rPr>
        <w:t>A</w:t>
      </w:r>
      <w:r w:rsidRPr="00957ADB">
        <w:rPr>
          <w:rFonts w:ascii="Times New Roman" w:hAnsi="Times New Roman" w:cs="Times New Roman"/>
          <w:b/>
          <w:bCs/>
          <w:sz w:val="24"/>
          <w:szCs w:val="24"/>
        </w:rPr>
        <w:t xml:space="preserve">limentar e seus determinantes socioeconômicos no </w:t>
      </w:r>
      <w:r>
        <w:rPr>
          <w:rFonts w:ascii="Times New Roman" w:hAnsi="Times New Roman" w:cs="Times New Roman"/>
          <w:b/>
          <w:bCs/>
          <w:sz w:val="24"/>
          <w:szCs w:val="24"/>
        </w:rPr>
        <w:t>M</w:t>
      </w:r>
      <w:r w:rsidRPr="00957ADB">
        <w:rPr>
          <w:rFonts w:ascii="Times New Roman" w:hAnsi="Times New Roman" w:cs="Times New Roman"/>
          <w:b/>
          <w:bCs/>
          <w:sz w:val="24"/>
          <w:szCs w:val="24"/>
        </w:rPr>
        <w:t>aranhão</w:t>
      </w:r>
    </w:p>
    <w:p w14:paraId="64EBDD5A" w14:textId="77777777" w:rsidR="00A136FC" w:rsidRPr="00957ADB" w:rsidRDefault="00A136FC" w:rsidP="00A136FC">
      <w:pPr>
        <w:spacing w:line="240" w:lineRule="auto"/>
        <w:jc w:val="both"/>
        <w:rPr>
          <w:rFonts w:ascii="Times New Roman" w:hAnsi="Times New Roman" w:cs="Times New Roman"/>
          <w:sz w:val="24"/>
          <w:szCs w:val="24"/>
        </w:rPr>
      </w:pPr>
    </w:p>
    <w:p w14:paraId="4797C586" w14:textId="77777777" w:rsidR="00A136FC" w:rsidRDefault="00A136FC" w:rsidP="00A136FC">
      <w:pPr>
        <w:spacing w:line="360" w:lineRule="auto"/>
        <w:ind w:firstLine="709"/>
        <w:jc w:val="both"/>
        <w:rPr>
          <w:rFonts w:ascii="Times New Roman" w:hAnsi="Times New Roman" w:cs="Times New Roman"/>
          <w:sz w:val="24"/>
          <w:szCs w:val="24"/>
        </w:rPr>
      </w:pPr>
      <w:r w:rsidRPr="00D33DCF">
        <w:rPr>
          <w:rFonts w:ascii="Times New Roman" w:hAnsi="Times New Roman" w:cs="Times New Roman"/>
          <w:sz w:val="24"/>
          <w:szCs w:val="24"/>
        </w:rPr>
        <w:t xml:space="preserve">Apesar da evolução e fortalecimento dos programas com fins de </w:t>
      </w:r>
      <w:r>
        <w:rPr>
          <w:rFonts w:ascii="Times New Roman" w:hAnsi="Times New Roman" w:cs="Times New Roman"/>
          <w:sz w:val="24"/>
          <w:szCs w:val="24"/>
        </w:rPr>
        <w:t>garantir</w:t>
      </w:r>
      <w:r w:rsidRPr="00D33DCF">
        <w:rPr>
          <w:rFonts w:ascii="Times New Roman" w:hAnsi="Times New Roman" w:cs="Times New Roman"/>
          <w:sz w:val="24"/>
          <w:szCs w:val="24"/>
        </w:rPr>
        <w:t xml:space="preserve"> a </w:t>
      </w:r>
      <w:r>
        <w:rPr>
          <w:rFonts w:ascii="Times New Roman" w:hAnsi="Times New Roman" w:cs="Times New Roman"/>
          <w:sz w:val="24"/>
          <w:szCs w:val="24"/>
        </w:rPr>
        <w:t>SAN</w:t>
      </w:r>
      <w:r w:rsidRPr="00D33DCF">
        <w:rPr>
          <w:rFonts w:ascii="Times New Roman" w:hAnsi="Times New Roman" w:cs="Times New Roman"/>
          <w:sz w:val="24"/>
          <w:szCs w:val="24"/>
        </w:rPr>
        <w:t>, o</w:t>
      </w:r>
      <w:r w:rsidRPr="00957ADB">
        <w:rPr>
          <w:rFonts w:ascii="Times New Roman" w:hAnsi="Times New Roman" w:cs="Times New Roman"/>
          <w:sz w:val="24"/>
          <w:szCs w:val="24"/>
        </w:rPr>
        <w:t xml:space="preserve"> Maranhão se destaca no cenário nacional pela alta prevalência de insegurança alimentar, especialmente em seus níveis moderado e grave</w:t>
      </w:r>
      <w:r w:rsidRPr="00D33DCF">
        <w:rPr>
          <w:rFonts w:ascii="Times New Roman" w:hAnsi="Times New Roman" w:cs="Times New Roman"/>
          <w:sz w:val="24"/>
          <w:szCs w:val="24"/>
        </w:rPr>
        <w:t xml:space="preserve"> e </w:t>
      </w:r>
      <w:r w:rsidRPr="00957ADB">
        <w:rPr>
          <w:rFonts w:ascii="Times New Roman" w:hAnsi="Times New Roman" w:cs="Times New Roman"/>
          <w:sz w:val="24"/>
          <w:szCs w:val="24"/>
        </w:rPr>
        <w:t>atingem uma parcela significativa da população maranhense</w:t>
      </w:r>
      <w:r>
        <w:rPr>
          <w:rFonts w:ascii="Times New Roman" w:hAnsi="Times New Roman" w:cs="Times New Roman"/>
          <w:sz w:val="24"/>
          <w:szCs w:val="24"/>
        </w:rPr>
        <w:t xml:space="preserve"> (Tabela 1)</w:t>
      </w:r>
      <w:r w:rsidRPr="00D33DCF">
        <w:rPr>
          <w:rFonts w:ascii="Times New Roman" w:hAnsi="Times New Roman" w:cs="Times New Roman"/>
          <w:sz w:val="24"/>
          <w:szCs w:val="24"/>
        </w:rPr>
        <w:t>.</w:t>
      </w:r>
    </w:p>
    <w:p w14:paraId="24817AE0" w14:textId="77777777" w:rsidR="00A136FC" w:rsidRDefault="00A136FC" w:rsidP="00A136FC">
      <w:pPr>
        <w:spacing w:line="360" w:lineRule="auto"/>
        <w:jc w:val="both"/>
        <w:rPr>
          <w:rFonts w:ascii="Times New Roman" w:hAnsi="Times New Roman" w:cs="Times New Roman"/>
          <w:sz w:val="24"/>
          <w:szCs w:val="24"/>
        </w:rPr>
      </w:pPr>
    </w:p>
    <w:p w14:paraId="1653AB02" w14:textId="77777777" w:rsidR="00A136FC" w:rsidRDefault="00A136FC" w:rsidP="00A136FC">
      <w:pPr>
        <w:spacing w:line="240" w:lineRule="auto"/>
        <w:ind w:left="709" w:hanging="709"/>
        <w:jc w:val="center"/>
        <w:rPr>
          <w:rFonts w:ascii="Times New Roman" w:hAnsi="Times New Roman" w:cs="Times New Roman"/>
          <w:sz w:val="24"/>
          <w:szCs w:val="24"/>
        </w:rPr>
      </w:pPr>
      <w:r>
        <w:rPr>
          <w:rFonts w:ascii="Times New Roman" w:hAnsi="Times New Roman" w:cs="Times New Roman"/>
          <w:sz w:val="24"/>
          <w:szCs w:val="24"/>
        </w:rPr>
        <w:t xml:space="preserve">Tabela 1- Situação socioeconômica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Segurança alimentar nos domicílios do Maranhão, 2022</w:t>
      </w:r>
    </w:p>
    <w:tbl>
      <w:tblPr>
        <w:tblStyle w:val="TabelaSimples4"/>
        <w:tblW w:w="8504" w:type="dxa"/>
        <w:jc w:val="center"/>
        <w:tblLook w:val="04A0" w:firstRow="1" w:lastRow="0" w:firstColumn="1" w:lastColumn="0" w:noHBand="0" w:noVBand="1"/>
      </w:tblPr>
      <w:tblGrid>
        <w:gridCol w:w="3926"/>
        <w:gridCol w:w="4578"/>
      </w:tblGrid>
      <w:tr w:rsidR="00A136FC" w:rsidRPr="00E302ED" w14:paraId="612702A8" w14:textId="77777777" w:rsidTr="00207B9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D43815" w14:textId="77777777" w:rsidR="00A136FC" w:rsidRDefault="00A136FC" w:rsidP="00207B91">
            <w:pPr>
              <w:spacing w:after="160" w:line="259" w:lineRule="auto"/>
              <w:rPr>
                <w:rFonts w:ascii="Times New Roman" w:hAnsi="Times New Roman" w:cs="Times New Roman"/>
                <w:b w:val="0"/>
                <w:bCs w:val="0"/>
              </w:rPr>
            </w:pPr>
          </w:p>
          <w:p w14:paraId="427834A0" w14:textId="77777777" w:rsidR="00A136FC" w:rsidRPr="00DD5DB2" w:rsidRDefault="00A136FC" w:rsidP="00207B91">
            <w:pPr>
              <w:spacing w:after="160" w:line="259" w:lineRule="auto"/>
              <w:rPr>
                <w:rFonts w:ascii="Times New Roman" w:hAnsi="Times New Roman" w:cs="Times New Roman"/>
              </w:rPr>
            </w:pPr>
            <w:r w:rsidRPr="00DD5DB2">
              <w:rPr>
                <w:rFonts w:ascii="Times New Roman" w:hAnsi="Times New Roman" w:cs="Times New Roman"/>
              </w:rPr>
              <w:t>Característica</w:t>
            </w:r>
          </w:p>
        </w:tc>
        <w:tc>
          <w:tcPr>
            <w:tcW w:w="0" w:type="auto"/>
            <w:hideMark/>
          </w:tcPr>
          <w:p w14:paraId="1887C468" w14:textId="77777777" w:rsidR="00A136FC" w:rsidRDefault="00A136FC" w:rsidP="00207B9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p w14:paraId="2B867AF0" w14:textId="77777777" w:rsidR="00A136FC" w:rsidRPr="00DD5DB2" w:rsidRDefault="00A136FC" w:rsidP="00207B9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D5DB2">
              <w:rPr>
                <w:rFonts w:ascii="Times New Roman" w:hAnsi="Times New Roman" w:cs="Times New Roman"/>
              </w:rPr>
              <w:t>Situação de Segurança Alimentar nos domicílios</w:t>
            </w:r>
            <w:r>
              <w:rPr>
                <w:rFonts w:ascii="Times New Roman" w:hAnsi="Times New Roman" w:cs="Times New Roman"/>
              </w:rPr>
              <w:t xml:space="preserve"> %</w:t>
            </w:r>
          </w:p>
        </w:tc>
      </w:tr>
      <w:tr w:rsidR="00A136FC" w:rsidRPr="00E302ED" w14:paraId="30D1879B"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309DCD16" w14:textId="77777777" w:rsidR="00A136FC" w:rsidRPr="00E302ED" w:rsidRDefault="00A136FC" w:rsidP="00207B91">
            <w:pPr>
              <w:spacing w:after="160" w:line="259" w:lineRule="auto"/>
              <w:jc w:val="center"/>
              <w:rPr>
                <w:rFonts w:ascii="Times New Roman" w:hAnsi="Times New Roman" w:cs="Times New Roman"/>
              </w:rPr>
            </w:pPr>
            <w:r w:rsidRPr="00E302ED">
              <w:rPr>
                <w:rFonts w:ascii="Times New Roman" w:hAnsi="Times New Roman" w:cs="Times New Roman"/>
              </w:rPr>
              <w:t>Rendimento mensal domiciliar per capita</w:t>
            </w:r>
          </w:p>
        </w:tc>
      </w:tr>
      <w:tr w:rsidR="00A136FC" w:rsidRPr="00E302ED" w14:paraId="75819EFA"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4C0B24" w14:textId="77777777" w:rsidR="00A136FC" w:rsidRPr="00E302ED" w:rsidRDefault="00A136FC" w:rsidP="00207B91">
            <w:pPr>
              <w:spacing w:after="160" w:line="259" w:lineRule="auto"/>
              <w:rPr>
                <w:rFonts w:ascii="Times New Roman" w:hAnsi="Times New Roman" w:cs="Times New Roman"/>
                <w:b w:val="0"/>
                <w:bCs w:val="0"/>
              </w:rPr>
            </w:pPr>
            <w:r w:rsidRPr="00E302ED">
              <w:rPr>
                <w:rFonts w:ascii="Times New Roman" w:hAnsi="Times New Roman" w:cs="Times New Roman"/>
                <w:b w:val="0"/>
                <w:bCs w:val="0"/>
              </w:rPr>
              <w:t>Até 1/2 salário-mínimo</w:t>
            </w:r>
          </w:p>
        </w:tc>
        <w:tc>
          <w:tcPr>
            <w:tcW w:w="0" w:type="auto"/>
            <w:hideMark/>
          </w:tcPr>
          <w:p w14:paraId="0D544903"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Segurança Alimentar: 9,7</w:t>
            </w:r>
          </w:p>
        </w:tc>
      </w:tr>
      <w:tr w:rsidR="00A136FC" w:rsidRPr="00E302ED" w14:paraId="7A32FB1B"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BCC114" w14:textId="77777777" w:rsidR="00A136FC" w:rsidRPr="00E302ED" w:rsidRDefault="00A136FC" w:rsidP="00207B91">
            <w:pPr>
              <w:spacing w:after="160" w:line="259" w:lineRule="auto"/>
              <w:rPr>
                <w:rFonts w:ascii="Times New Roman" w:hAnsi="Times New Roman" w:cs="Times New Roman"/>
                <w:b w:val="0"/>
                <w:bCs w:val="0"/>
              </w:rPr>
            </w:pPr>
          </w:p>
        </w:tc>
        <w:tc>
          <w:tcPr>
            <w:tcW w:w="0" w:type="auto"/>
            <w:hideMark/>
          </w:tcPr>
          <w:p w14:paraId="4C47D13D"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leve: 18,3</w:t>
            </w:r>
          </w:p>
        </w:tc>
      </w:tr>
      <w:tr w:rsidR="00A136FC" w:rsidRPr="00E302ED" w14:paraId="76DE0E10"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D834DF" w14:textId="77777777" w:rsidR="00A136FC" w:rsidRPr="00E302ED" w:rsidRDefault="00A136FC" w:rsidP="00207B91">
            <w:pPr>
              <w:spacing w:after="160" w:line="259" w:lineRule="auto"/>
              <w:rPr>
                <w:rFonts w:ascii="Times New Roman" w:hAnsi="Times New Roman" w:cs="Times New Roman"/>
                <w:b w:val="0"/>
                <w:bCs w:val="0"/>
              </w:rPr>
            </w:pPr>
          </w:p>
        </w:tc>
        <w:tc>
          <w:tcPr>
            <w:tcW w:w="0" w:type="auto"/>
            <w:hideMark/>
          </w:tcPr>
          <w:p w14:paraId="5170FE71"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moderada + grave: 72,0</w:t>
            </w:r>
          </w:p>
        </w:tc>
      </w:tr>
      <w:tr w:rsidR="00A136FC" w:rsidRPr="00E302ED" w14:paraId="75CD13B1"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CE73EC" w14:textId="77777777" w:rsidR="00A136FC" w:rsidRPr="00E302ED" w:rsidRDefault="00A136FC" w:rsidP="00207B91">
            <w:pPr>
              <w:spacing w:after="160" w:line="259" w:lineRule="auto"/>
              <w:rPr>
                <w:rFonts w:ascii="Times New Roman" w:hAnsi="Times New Roman" w:cs="Times New Roman"/>
                <w:b w:val="0"/>
                <w:bCs w:val="0"/>
              </w:rPr>
            </w:pPr>
            <w:r w:rsidRPr="00E302ED">
              <w:rPr>
                <w:rFonts w:ascii="Times New Roman" w:hAnsi="Times New Roman" w:cs="Times New Roman"/>
                <w:b w:val="0"/>
                <w:bCs w:val="0"/>
              </w:rPr>
              <w:t>Mais de 1/2 a 1 salário-mínimo</w:t>
            </w:r>
          </w:p>
        </w:tc>
        <w:tc>
          <w:tcPr>
            <w:tcW w:w="0" w:type="auto"/>
            <w:hideMark/>
          </w:tcPr>
          <w:p w14:paraId="6E42052A"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Segurança Alimentar: 20,4</w:t>
            </w:r>
          </w:p>
        </w:tc>
      </w:tr>
      <w:tr w:rsidR="00A136FC" w:rsidRPr="00E302ED" w14:paraId="395C05D5"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795BD2" w14:textId="77777777" w:rsidR="00A136FC" w:rsidRPr="00E302ED" w:rsidRDefault="00A136FC" w:rsidP="00207B91">
            <w:pPr>
              <w:spacing w:after="160" w:line="259" w:lineRule="auto"/>
              <w:rPr>
                <w:rFonts w:ascii="Times New Roman" w:hAnsi="Times New Roman" w:cs="Times New Roman"/>
              </w:rPr>
            </w:pPr>
          </w:p>
        </w:tc>
        <w:tc>
          <w:tcPr>
            <w:tcW w:w="0" w:type="auto"/>
            <w:hideMark/>
          </w:tcPr>
          <w:p w14:paraId="65C45E21"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leve: 45,1</w:t>
            </w:r>
          </w:p>
        </w:tc>
      </w:tr>
      <w:tr w:rsidR="00A136FC" w:rsidRPr="00E302ED" w14:paraId="7C3A3AE0"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58A129" w14:textId="77777777" w:rsidR="00A136FC" w:rsidRPr="00E302ED" w:rsidRDefault="00A136FC" w:rsidP="00207B91">
            <w:pPr>
              <w:spacing w:after="160" w:line="259" w:lineRule="auto"/>
              <w:rPr>
                <w:rFonts w:ascii="Times New Roman" w:hAnsi="Times New Roman" w:cs="Times New Roman"/>
              </w:rPr>
            </w:pPr>
          </w:p>
        </w:tc>
        <w:tc>
          <w:tcPr>
            <w:tcW w:w="0" w:type="auto"/>
            <w:hideMark/>
          </w:tcPr>
          <w:p w14:paraId="552B6122"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moderada + grave: 34,5</w:t>
            </w:r>
          </w:p>
        </w:tc>
      </w:tr>
      <w:tr w:rsidR="00A136FC" w:rsidRPr="00E302ED" w14:paraId="31D24E71"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60F1A84C" w14:textId="77777777" w:rsidR="00A136FC" w:rsidRPr="00E302ED" w:rsidRDefault="00A136FC" w:rsidP="00207B91">
            <w:pPr>
              <w:spacing w:after="160" w:line="259" w:lineRule="auto"/>
              <w:jc w:val="center"/>
              <w:rPr>
                <w:rFonts w:ascii="Times New Roman" w:hAnsi="Times New Roman" w:cs="Times New Roman"/>
              </w:rPr>
            </w:pPr>
            <w:r w:rsidRPr="00D250EC">
              <w:rPr>
                <w:rFonts w:ascii="Times New Roman" w:hAnsi="Times New Roman" w:cs="Times New Roman"/>
              </w:rPr>
              <w:t>Tipo de ocupação da pessoa de referência</w:t>
            </w:r>
          </w:p>
        </w:tc>
      </w:tr>
      <w:tr w:rsidR="00A136FC" w:rsidRPr="00E302ED" w14:paraId="43190741"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180EED" w14:textId="77777777" w:rsidR="00A136FC" w:rsidRPr="00D250EC" w:rsidRDefault="00A136FC" w:rsidP="00207B91">
            <w:pPr>
              <w:spacing w:after="160" w:line="259" w:lineRule="auto"/>
              <w:rPr>
                <w:rFonts w:ascii="Times New Roman" w:hAnsi="Times New Roman" w:cs="Times New Roman"/>
                <w:b w:val="0"/>
                <w:bCs w:val="0"/>
              </w:rPr>
            </w:pPr>
            <w:r w:rsidRPr="00D250EC">
              <w:rPr>
                <w:rFonts w:ascii="Times New Roman" w:hAnsi="Times New Roman" w:cs="Times New Roman"/>
                <w:b w:val="0"/>
                <w:bCs w:val="0"/>
              </w:rPr>
              <w:t>Trabalhador/a informal ou desempregado/a</w:t>
            </w:r>
          </w:p>
        </w:tc>
        <w:tc>
          <w:tcPr>
            <w:tcW w:w="0" w:type="auto"/>
            <w:hideMark/>
          </w:tcPr>
          <w:p w14:paraId="72019E0B"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Segurança Alimentar + IA leve: 35,3</w:t>
            </w:r>
          </w:p>
        </w:tc>
      </w:tr>
      <w:tr w:rsidR="00A136FC" w:rsidRPr="00E302ED" w14:paraId="3DD50D1B"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381AD0" w14:textId="77777777" w:rsidR="00A136FC" w:rsidRPr="00D250EC" w:rsidRDefault="00A136FC" w:rsidP="00207B91">
            <w:pPr>
              <w:spacing w:after="160" w:line="259" w:lineRule="auto"/>
              <w:rPr>
                <w:rFonts w:ascii="Times New Roman" w:hAnsi="Times New Roman" w:cs="Times New Roman"/>
                <w:b w:val="0"/>
                <w:bCs w:val="0"/>
              </w:rPr>
            </w:pPr>
          </w:p>
        </w:tc>
        <w:tc>
          <w:tcPr>
            <w:tcW w:w="0" w:type="auto"/>
            <w:hideMark/>
          </w:tcPr>
          <w:p w14:paraId="2D695B01"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moderada + grave: 64,7</w:t>
            </w:r>
          </w:p>
        </w:tc>
      </w:tr>
      <w:tr w:rsidR="00A136FC" w:rsidRPr="00E302ED" w14:paraId="1ABA61F1"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64932F" w14:textId="77777777" w:rsidR="00A136FC" w:rsidRPr="00D250EC" w:rsidRDefault="00A136FC" w:rsidP="00207B91">
            <w:pPr>
              <w:spacing w:after="160" w:line="259" w:lineRule="auto"/>
              <w:rPr>
                <w:rFonts w:ascii="Times New Roman" w:hAnsi="Times New Roman" w:cs="Times New Roman"/>
                <w:b w:val="0"/>
                <w:bCs w:val="0"/>
              </w:rPr>
            </w:pPr>
            <w:r w:rsidRPr="00D250EC">
              <w:rPr>
                <w:rFonts w:ascii="Times New Roman" w:hAnsi="Times New Roman" w:cs="Times New Roman"/>
                <w:b w:val="0"/>
                <w:bCs w:val="0"/>
              </w:rPr>
              <w:t>Trabalhador/a formal</w:t>
            </w:r>
          </w:p>
        </w:tc>
        <w:tc>
          <w:tcPr>
            <w:tcW w:w="0" w:type="auto"/>
            <w:hideMark/>
          </w:tcPr>
          <w:p w14:paraId="7A6F4BC3"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Segurança Alimentar + IA leve: 56,3</w:t>
            </w:r>
          </w:p>
        </w:tc>
      </w:tr>
      <w:tr w:rsidR="00A136FC" w:rsidRPr="00E302ED" w14:paraId="31BAC026"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4C15D1" w14:textId="77777777" w:rsidR="00A136FC" w:rsidRPr="00D250EC" w:rsidRDefault="00A136FC" w:rsidP="00207B91">
            <w:pPr>
              <w:spacing w:after="160" w:line="259" w:lineRule="auto"/>
              <w:rPr>
                <w:rFonts w:ascii="Times New Roman" w:hAnsi="Times New Roman" w:cs="Times New Roman"/>
                <w:b w:val="0"/>
                <w:bCs w:val="0"/>
              </w:rPr>
            </w:pPr>
          </w:p>
        </w:tc>
        <w:tc>
          <w:tcPr>
            <w:tcW w:w="0" w:type="auto"/>
            <w:hideMark/>
          </w:tcPr>
          <w:p w14:paraId="30EDE6C4"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moderada + grave: 43,8</w:t>
            </w:r>
          </w:p>
        </w:tc>
      </w:tr>
      <w:tr w:rsidR="00A136FC" w:rsidRPr="00E302ED" w14:paraId="1CF7E42A"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6A4E90" w14:textId="77777777" w:rsidR="00A136FC" w:rsidRPr="00D250EC" w:rsidRDefault="00A136FC" w:rsidP="00207B91">
            <w:pPr>
              <w:spacing w:after="160" w:line="259" w:lineRule="auto"/>
              <w:rPr>
                <w:rFonts w:ascii="Times New Roman" w:hAnsi="Times New Roman" w:cs="Times New Roman"/>
                <w:b w:val="0"/>
                <w:bCs w:val="0"/>
              </w:rPr>
            </w:pPr>
            <w:r w:rsidRPr="00D250EC">
              <w:rPr>
                <w:rFonts w:ascii="Times New Roman" w:hAnsi="Times New Roman" w:cs="Times New Roman"/>
                <w:b w:val="0"/>
                <w:bCs w:val="0"/>
              </w:rPr>
              <w:t>Trabalhador/a autônomo/a</w:t>
            </w:r>
          </w:p>
        </w:tc>
        <w:tc>
          <w:tcPr>
            <w:tcW w:w="0" w:type="auto"/>
            <w:hideMark/>
          </w:tcPr>
          <w:p w14:paraId="5D54E591"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Segurança Alimentar + IA leve: 45,6</w:t>
            </w:r>
          </w:p>
        </w:tc>
      </w:tr>
      <w:tr w:rsidR="00A136FC" w:rsidRPr="00E302ED" w14:paraId="3A0B5A43"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F8D5BA" w14:textId="77777777" w:rsidR="00A136FC" w:rsidRPr="00E302ED" w:rsidRDefault="00A136FC" w:rsidP="00207B91">
            <w:pPr>
              <w:spacing w:after="160" w:line="259" w:lineRule="auto"/>
              <w:rPr>
                <w:rFonts w:ascii="Times New Roman" w:hAnsi="Times New Roman" w:cs="Times New Roman"/>
                <w:b w:val="0"/>
                <w:bCs w:val="0"/>
              </w:rPr>
            </w:pPr>
          </w:p>
        </w:tc>
        <w:tc>
          <w:tcPr>
            <w:tcW w:w="0" w:type="auto"/>
            <w:hideMark/>
          </w:tcPr>
          <w:p w14:paraId="212C42CC"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moderada + grave: 54,4</w:t>
            </w:r>
          </w:p>
        </w:tc>
      </w:tr>
      <w:tr w:rsidR="00A136FC" w:rsidRPr="00E302ED" w14:paraId="6F7078B9"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6092811F" w14:textId="77777777" w:rsidR="00A136FC" w:rsidRPr="00E302ED" w:rsidRDefault="00A136FC" w:rsidP="00207B91">
            <w:pPr>
              <w:spacing w:after="160" w:line="259" w:lineRule="auto"/>
              <w:jc w:val="center"/>
              <w:rPr>
                <w:rFonts w:ascii="Times New Roman" w:hAnsi="Times New Roman" w:cs="Times New Roman"/>
              </w:rPr>
            </w:pPr>
            <w:r w:rsidRPr="00D250EC">
              <w:rPr>
                <w:rFonts w:ascii="Times New Roman" w:hAnsi="Times New Roman" w:cs="Times New Roman"/>
              </w:rPr>
              <w:t>Anos de estudo da pessoa de referência do domicílio</w:t>
            </w:r>
          </w:p>
        </w:tc>
      </w:tr>
      <w:tr w:rsidR="00A136FC" w:rsidRPr="00E302ED" w14:paraId="58A10590"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D431B7" w14:textId="77777777" w:rsidR="00A136FC" w:rsidRPr="00D250EC" w:rsidRDefault="00A136FC" w:rsidP="00207B91">
            <w:pPr>
              <w:spacing w:after="160" w:line="259" w:lineRule="auto"/>
              <w:rPr>
                <w:rFonts w:ascii="Times New Roman" w:hAnsi="Times New Roman" w:cs="Times New Roman"/>
                <w:b w:val="0"/>
                <w:bCs w:val="0"/>
              </w:rPr>
            </w:pPr>
            <w:r w:rsidRPr="00D250EC">
              <w:rPr>
                <w:rFonts w:ascii="Times New Roman" w:hAnsi="Times New Roman" w:cs="Times New Roman"/>
                <w:b w:val="0"/>
                <w:bCs w:val="0"/>
              </w:rPr>
              <w:t>Sem escolaridade/menos de 8 anos de estudo</w:t>
            </w:r>
          </w:p>
        </w:tc>
        <w:tc>
          <w:tcPr>
            <w:tcW w:w="0" w:type="auto"/>
            <w:hideMark/>
          </w:tcPr>
          <w:p w14:paraId="0F841186"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Segurança Alimentar: 19,9</w:t>
            </w:r>
          </w:p>
        </w:tc>
      </w:tr>
      <w:tr w:rsidR="00A136FC" w:rsidRPr="00E302ED" w14:paraId="1319E1CA"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5F54E2" w14:textId="77777777" w:rsidR="00A136FC" w:rsidRPr="00D250EC" w:rsidRDefault="00A136FC" w:rsidP="00207B91">
            <w:pPr>
              <w:spacing w:after="160" w:line="259" w:lineRule="auto"/>
              <w:rPr>
                <w:rFonts w:ascii="Times New Roman" w:hAnsi="Times New Roman" w:cs="Times New Roman"/>
                <w:b w:val="0"/>
                <w:bCs w:val="0"/>
              </w:rPr>
            </w:pPr>
          </w:p>
        </w:tc>
        <w:tc>
          <w:tcPr>
            <w:tcW w:w="0" w:type="auto"/>
            <w:hideMark/>
          </w:tcPr>
          <w:p w14:paraId="48482756"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leve: 24,6</w:t>
            </w:r>
          </w:p>
        </w:tc>
      </w:tr>
      <w:tr w:rsidR="00A136FC" w:rsidRPr="00E302ED" w14:paraId="2343DAFB"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F7CA2A" w14:textId="77777777" w:rsidR="00A136FC" w:rsidRPr="00D250EC" w:rsidRDefault="00A136FC" w:rsidP="00207B91">
            <w:pPr>
              <w:spacing w:after="160" w:line="259" w:lineRule="auto"/>
              <w:rPr>
                <w:rFonts w:ascii="Times New Roman" w:hAnsi="Times New Roman" w:cs="Times New Roman"/>
                <w:b w:val="0"/>
                <w:bCs w:val="0"/>
              </w:rPr>
            </w:pPr>
          </w:p>
        </w:tc>
        <w:tc>
          <w:tcPr>
            <w:tcW w:w="0" w:type="auto"/>
            <w:hideMark/>
          </w:tcPr>
          <w:p w14:paraId="5713878C"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moderada: 21,0</w:t>
            </w:r>
          </w:p>
        </w:tc>
      </w:tr>
      <w:tr w:rsidR="00A136FC" w:rsidRPr="00E302ED" w14:paraId="0205B57A"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48FD8" w14:textId="77777777" w:rsidR="00A136FC" w:rsidRPr="00D250EC" w:rsidRDefault="00A136FC" w:rsidP="00207B91">
            <w:pPr>
              <w:spacing w:after="160" w:line="259" w:lineRule="auto"/>
              <w:rPr>
                <w:rFonts w:ascii="Times New Roman" w:hAnsi="Times New Roman" w:cs="Times New Roman"/>
                <w:b w:val="0"/>
                <w:bCs w:val="0"/>
              </w:rPr>
            </w:pPr>
          </w:p>
        </w:tc>
        <w:tc>
          <w:tcPr>
            <w:tcW w:w="0" w:type="auto"/>
            <w:hideMark/>
          </w:tcPr>
          <w:p w14:paraId="647F484E"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grave: 34,6</w:t>
            </w:r>
          </w:p>
        </w:tc>
      </w:tr>
      <w:tr w:rsidR="00A136FC" w:rsidRPr="00E302ED" w14:paraId="5BB1BE67"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0FB455" w14:textId="77777777" w:rsidR="00A136FC" w:rsidRPr="00D250EC" w:rsidRDefault="00A136FC" w:rsidP="00207B91">
            <w:pPr>
              <w:spacing w:after="160" w:line="259" w:lineRule="auto"/>
              <w:rPr>
                <w:rFonts w:ascii="Times New Roman" w:hAnsi="Times New Roman" w:cs="Times New Roman"/>
                <w:b w:val="0"/>
                <w:bCs w:val="0"/>
              </w:rPr>
            </w:pPr>
            <w:r w:rsidRPr="00D250EC">
              <w:rPr>
                <w:rFonts w:ascii="Times New Roman" w:hAnsi="Times New Roman" w:cs="Times New Roman"/>
                <w:b w:val="0"/>
                <w:bCs w:val="0"/>
              </w:rPr>
              <w:t>Mais de 8 anos de estudo</w:t>
            </w:r>
          </w:p>
        </w:tc>
        <w:tc>
          <w:tcPr>
            <w:tcW w:w="0" w:type="auto"/>
            <w:hideMark/>
          </w:tcPr>
          <w:p w14:paraId="6585DE65"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Segurança Alimentar: 26,8</w:t>
            </w:r>
          </w:p>
        </w:tc>
      </w:tr>
      <w:tr w:rsidR="00A136FC" w:rsidRPr="00E302ED" w14:paraId="089C33B0"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E25CF8" w14:textId="77777777" w:rsidR="00A136FC" w:rsidRPr="00E302ED" w:rsidRDefault="00A136FC" w:rsidP="00207B91">
            <w:pPr>
              <w:spacing w:after="160" w:line="259" w:lineRule="auto"/>
              <w:rPr>
                <w:rFonts w:ascii="Times New Roman" w:hAnsi="Times New Roman" w:cs="Times New Roman"/>
              </w:rPr>
            </w:pPr>
          </w:p>
        </w:tc>
        <w:tc>
          <w:tcPr>
            <w:tcW w:w="0" w:type="auto"/>
            <w:hideMark/>
          </w:tcPr>
          <w:p w14:paraId="231570FC"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leve: 27,7</w:t>
            </w:r>
          </w:p>
        </w:tc>
      </w:tr>
      <w:tr w:rsidR="00A136FC" w:rsidRPr="00E302ED" w14:paraId="1F09A123" w14:textId="77777777" w:rsidTr="00207B91">
        <w:trPr>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77ACFE" w14:textId="77777777" w:rsidR="00A136FC" w:rsidRPr="00E302ED" w:rsidRDefault="00A136FC" w:rsidP="00207B91">
            <w:pPr>
              <w:spacing w:after="160" w:line="259" w:lineRule="auto"/>
              <w:rPr>
                <w:rFonts w:ascii="Times New Roman" w:hAnsi="Times New Roman" w:cs="Times New Roman"/>
              </w:rPr>
            </w:pPr>
          </w:p>
        </w:tc>
        <w:tc>
          <w:tcPr>
            <w:tcW w:w="0" w:type="auto"/>
            <w:hideMark/>
          </w:tcPr>
          <w:p w14:paraId="6934861B" w14:textId="77777777" w:rsidR="00A136FC" w:rsidRPr="00E302ED" w:rsidRDefault="00A136FC" w:rsidP="00207B9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moderada: 21,6</w:t>
            </w:r>
          </w:p>
        </w:tc>
      </w:tr>
      <w:tr w:rsidR="00A136FC" w:rsidRPr="00E302ED" w14:paraId="38313257" w14:textId="77777777" w:rsidTr="00207B9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7781B2" w14:textId="77777777" w:rsidR="00A136FC" w:rsidRPr="00E302ED" w:rsidRDefault="00A136FC" w:rsidP="00207B91">
            <w:pPr>
              <w:spacing w:after="160" w:line="259" w:lineRule="auto"/>
              <w:rPr>
                <w:rFonts w:ascii="Times New Roman" w:hAnsi="Times New Roman" w:cs="Times New Roman"/>
              </w:rPr>
            </w:pPr>
          </w:p>
        </w:tc>
        <w:tc>
          <w:tcPr>
            <w:tcW w:w="0" w:type="auto"/>
            <w:hideMark/>
          </w:tcPr>
          <w:p w14:paraId="36B77C88" w14:textId="77777777" w:rsidR="00A136FC" w:rsidRPr="00E302ED" w:rsidRDefault="00A136FC" w:rsidP="00207B9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02ED">
              <w:rPr>
                <w:rFonts w:ascii="Times New Roman" w:hAnsi="Times New Roman" w:cs="Times New Roman"/>
              </w:rPr>
              <w:t>IA grave: 23,9</w:t>
            </w:r>
          </w:p>
        </w:tc>
      </w:tr>
    </w:tbl>
    <w:p w14:paraId="526511A4" w14:textId="77777777" w:rsidR="00A136FC" w:rsidRPr="00602409" w:rsidRDefault="00A136FC" w:rsidP="00A136FC">
      <w:pPr>
        <w:spacing w:line="360" w:lineRule="auto"/>
        <w:ind w:firstLine="709"/>
        <w:jc w:val="center"/>
        <w:rPr>
          <w:rFonts w:ascii="Times New Roman" w:hAnsi="Times New Roman" w:cs="Times New Roman"/>
          <w:sz w:val="20"/>
          <w:szCs w:val="20"/>
        </w:rPr>
      </w:pPr>
      <w:r w:rsidRPr="00602409">
        <w:rPr>
          <w:rFonts w:ascii="Times New Roman" w:hAnsi="Times New Roman" w:cs="Times New Roman"/>
          <w:b/>
          <w:bCs/>
          <w:sz w:val="20"/>
          <w:szCs w:val="20"/>
        </w:rPr>
        <w:t>Fonte:</w:t>
      </w:r>
      <w:r w:rsidRPr="00602409">
        <w:rPr>
          <w:rFonts w:ascii="Times New Roman" w:hAnsi="Times New Roman" w:cs="Times New Roman"/>
          <w:sz w:val="20"/>
          <w:szCs w:val="20"/>
        </w:rPr>
        <w:t xml:space="preserve"> Adaptado de VIGISAN (2022)</w:t>
      </w:r>
    </w:p>
    <w:p w14:paraId="0A6298D9" w14:textId="77777777" w:rsidR="00A136FC" w:rsidRDefault="00A136FC" w:rsidP="00A136FC">
      <w:pPr>
        <w:spacing w:line="360" w:lineRule="auto"/>
        <w:ind w:firstLine="709"/>
        <w:jc w:val="both"/>
        <w:rPr>
          <w:rFonts w:ascii="Times New Roman" w:hAnsi="Times New Roman" w:cs="Times New Roman"/>
          <w:sz w:val="24"/>
          <w:szCs w:val="24"/>
        </w:rPr>
      </w:pPr>
    </w:p>
    <w:p w14:paraId="038E6F43" w14:textId="77777777" w:rsidR="00A136FC" w:rsidRPr="00D33DCF" w:rsidRDefault="00A136FC" w:rsidP="00A136FC">
      <w:pPr>
        <w:spacing w:line="360" w:lineRule="auto"/>
        <w:ind w:firstLine="709"/>
        <w:jc w:val="both"/>
        <w:rPr>
          <w:rFonts w:ascii="Times New Roman" w:hAnsi="Times New Roman" w:cs="Times New Roman"/>
          <w:sz w:val="24"/>
          <w:szCs w:val="24"/>
        </w:rPr>
      </w:pPr>
      <w:r w:rsidRPr="00D33DCF">
        <w:rPr>
          <w:rFonts w:ascii="Times New Roman" w:hAnsi="Times New Roman" w:cs="Times New Roman"/>
          <w:sz w:val="24"/>
          <w:szCs w:val="24"/>
        </w:rPr>
        <w:t xml:space="preserve"> De acordo com a VIGISAN (2022), há relação direta</w:t>
      </w:r>
      <w:r w:rsidRPr="00957ADB">
        <w:rPr>
          <w:rFonts w:ascii="Times New Roman" w:hAnsi="Times New Roman" w:cs="Times New Roman"/>
          <w:sz w:val="24"/>
          <w:szCs w:val="24"/>
        </w:rPr>
        <w:t xml:space="preserve"> entre a situação socioeconômica das famílias e o nível de segurança alimentar. A renda mensal domiciliar per capita emerge como fator crítico</w:t>
      </w:r>
      <w:r w:rsidRPr="00D33DCF">
        <w:rPr>
          <w:rFonts w:ascii="Times New Roman" w:hAnsi="Times New Roman" w:cs="Times New Roman"/>
          <w:sz w:val="24"/>
          <w:szCs w:val="24"/>
        </w:rPr>
        <w:t>, em que em</w:t>
      </w:r>
      <w:r w:rsidRPr="00957ADB">
        <w:rPr>
          <w:rFonts w:ascii="Times New Roman" w:hAnsi="Times New Roman" w:cs="Times New Roman"/>
          <w:sz w:val="24"/>
          <w:szCs w:val="24"/>
        </w:rPr>
        <w:t xml:space="preserve"> domicílios com renda de até meio </w:t>
      </w:r>
      <w:r w:rsidRPr="00D33DCF">
        <w:rPr>
          <w:rFonts w:ascii="Times New Roman" w:hAnsi="Times New Roman" w:cs="Times New Roman"/>
          <w:sz w:val="24"/>
          <w:szCs w:val="24"/>
        </w:rPr>
        <w:t>salário-mínimo</w:t>
      </w:r>
      <w:r w:rsidRPr="00957ADB">
        <w:rPr>
          <w:rFonts w:ascii="Times New Roman" w:hAnsi="Times New Roman" w:cs="Times New Roman"/>
          <w:sz w:val="24"/>
          <w:szCs w:val="24"/>
        </w:rPr>
        <w:t xml:space="preserve">, a prevalência de IA moderada </w:t>
      </w:r>
      <w:r w:rsidRPr="00D33DCF">
        <w:rPr>
          <w:rFonts w:ascii="Times New Roman" w:hAnsi="Times New Roman" w:cs="Times New Roman"/>
          <w:sz w:val="24"/>
          <w:szCs w:val="24"/>
        </w:rPr>
        <w:t>a</w:t>
      </w:r>
      <w:r w:rsidRPr="00957ADB">
        <w:rPr>
          <w:rFonts w:ascii="Times New Roman" w:hAnsi="Times New Roman" w:cs="Times New Roman"/>
          <w:sz w:val="24"/>
          <w:szCs w:val="24"/>
        </w:rPr>
        <w:t xml:space="preserve"> grave atinge 72,0%</w:t>
      </w:r>
      <w:r w:rsidRPr="00D33DCF">
        <w:rPr>
          <w:rFonts w:ascii="Times New Roman" w:hAnsi="Times New Roman" w:cs="Times New Roman"/>
          <w:sz w:val="24"/>
          <w:szCs w:val="24"/>
        </w:rPr>
        <w:t xml:space="preserve"> e</w:t>
      </w:r>
      <w:r w:rsidRPr="00957ADB">
        <w:rPr>
          <w:rFonts w:ascii="Times New Roman" w:hAnsi="Times New Roman" w:cs="Times New Roman"/>
          <w:sz w:val="24"/>
          <w:szCs w:val="24"/>
        </w:rPr>
        <w:t xml:space="preserve"> com renda entre meio e um </w:t>
      </w:r>
      <w:r w:rsidRPr="00D33DCF">
        <w:rPr>
          <w:rFonts w:ascii="Times New Roman" w:hAnsi="Times New Roman" w:cs="Times New Roman"/>
          <w:sz w:val="24"/>
          <w:szCs w:val="24"/>
        </w:rPr>
        <w:t>salário-mínimo</w:t>
      </w:r>
      <w:r w:rsidRPr="00957ADB">
        <w:rPr>
          <w:rFonts w:ascii="Times New Roman" w:hAnsi="Times New Roman" w:cs="Times New Roman"/>
          <w:sz w:val="24"/>
          <w:szCs w:val="24"/>
        </w:rPr>
        <w:t xml:space="preserve">, o índice </w:t>
      </w:r>
      <w:r>
        <w:rPr>
          <w:rFonts w:ascii="Times New Roman" w:hAnsi="Times New Roman" w:cs="Times New Roman"/>
          <w:sz w:val="24"/>
          <w:szCs w:val="24"/>
        </w:rPr>
        <w:t>é de</w:t>
      </w:r>
      <w:r w:rsidRPr="00957ADB">
        <w:rPr>
          <w:rFonts w:ascii="Times New Roman" w:hAnsi="Times New Roman" w:cs="Times New Roman"/>
          <w:sz w:val="24"/>
          <w:szCs w:val="24"/>
        </w:rPr>
        <w:t xml:space="preserve"> 34,5%</w:t>
      </w:r>
      <w:r w:rsidRPr="00D33DCF">
        <w:rPr>
          <w:rFonts w:ascii="Times New Roman" w:hAnsi="Times New Roman" w:cs="Times New Roman"/>
          <w:sz w:val="24"/>
          <w:szCs w:val="24"/>
        </w:rPr>
        <w:t>.</w:t>
      </w:r>
    </w:p>
    <w:p w14:paraId="0A4F1A2F" w14:textId="77777777" w:rsidR="00A136FC" w:rsidRPr="00D33DCF" w:rsidRDefault="00A136FC" w:rsidP="00A136FC">
      <w:pPr>
        <w:spacing w:line="360" w:lineRule="auto"/>
        <w:ind w:firstLine="709"/>
        <w:jc w:val="both"/>
        <w:rPr>
          <w:rFonts w:ascii="Times New Roman" w:hAnsi="Times New Roman" w:cs="Times New Roman"/>
          <w:sz w:val="24"/>
          <w:szCs w:val="24"/>
        </w:rPr>
      </w:pPr>
      <w:r w:rsidRPr="00D33DCF">
        <w:rPr>
          <w:rFonts w:ascii="Times New Roman" w:hAnsi="Times New Roman" w:cs="Times New Roman"/>
          <w:sz w:val="24"/>
          <w:szCs w:val="24"/>
        </w:rPr>
        <w:t>Indubitavelmente,</w:t>
      </w:r>
      <w:r w:rsidRPr="00957ADB">
        <w:rPr>
          <w:rFonts w:ascii="Times New Roman" w:hAnsi="Times New Roman" w:cs="Times New Roman"/>
          <w:sz w:val="24"/>
          <w:szCs w:val="24"/>
        </w:rPr>
        <w:t xml:space="preserve"> </w:t>
      </w:r>
      <w:r w:rsidRPr="00D33DCF">
        <w:rPr>
          <w:rFonts w:ascii="Times New Roman" w:hAnsi="Times New Roman" w:cs="Times New Roman"/>
          <w:sz w:val="24"/>
          <w:szCs w:val="24"/>
        </w:rPr>
        <w:t xml:space="preserve">a </w:t>
      </w:r>
      <w:r w:rsidRPr="00957ADB">
        <w:rPr>
          <w:rFonts w:ascii="Times New Roman" w:hAnsi="Times New Roman" w:cs="Times New Roman"/>
          <w:sz w:val="24"/>
          <w:szCs w:val="24"/>
        </w:rPr>
        <w:t xml:space="preserve">baixa capacidade </w:t>
      </w:r>
      <w:r w:rsidRPr="00D33DCF">
        <w:rPr>
          <w:rFonts w:ascii="Times New Roman" w:hAnsi="Times New Roman" w:cs="Times New Roman"/>
          <w:sz w:val="24"/>
          <w:szCs w:val="24"/>
        </w:rPr>
        <w:t xml:space="preserve">de compra é um fator </w:t>
      </w:r>
      <w:r w:rsidRPr="00957ADB">
        <w:rPr>
          <w:rFonts w:ascii="Times New Roman" w:hAnsi="Times New Roman" w:cs="Times New Roman"/>
          <w:sz w:val="24"/>
          <w:szCs w:val="24"/>
        </w:rPr>
        <w:t>limita</w:t>
      </w:r>
      <w:r w:rsidRPr="00D33DCF">
        <w:rPr>
          <w:rFonts w:ascii="Times New Roman" w:hAnsi="Times New Roman" w:cs="Times New Roman"/>
          <w:sz w:val="24"/>
          <w:szCs w:val="24"/>
        </w:rPr>
        <w:t>nte</w:t>
      </w:r>
      <w:r w:rsidRPr="00957ADB">
        <w:rPr>
          <w:rFonts w:ascii="Times New Roman" w:hAnsi="Times New Roman" w:cs="Times New Roman"/>
          <w:sz w:val="24"/>
          <w:szCs w:val="24"/>
        </w:rPr>
        <w:t xml:space="preserve"> </w:t>
      </w:r>
      <w:r w:rsidRPr="00D33DCF">
        <w:rPr>
          <w:rFonts w:ascii="Times New Roman" w:hAnsi="Times New Roman" w:cs="Times New Roman"/>
          <w:sz w:val="24"/>
          <w:szCs w:val="24"/>
        </w:rPr>
        <w:t>para</w:t>
      </w:r>
      <w:r w:rsidRPr="00957ADB">
        <w:rPr>
          <w:rFonts w:ascii="Times New Roman" w:hAnsi="Times New Roman" w:cs="Times New Roman"/>
          <w:sz w:val="24"/>
          <w:szCs w:val="24"/>
        </w:rPr>
        <w:t xml:space="preserve"> o acesso a alimentos.</w:t>
      </w:r>
      <w:r w:rsidRPr="00D33DCF">
        <w:rPr>
          <w:rFonts w:ascii="Times New Roman" w:hAnsi="Times New Roman" w:cs="Times New Roman"/>
          <w:sz w:val="24"/>
          <w:szCs w:val="24"/>
        </w:rPr>
        <w:t xml:space="preserve"> De acordo com o Planejamento Plurianual do Maranhão (2020-2023), a pobreza no estado se manifesta de forma acentuada em relação </w:t>
      </w:r>
      <w:r>
        <w:rPr>
          <w:rFonts w:ascii="Times New Roman" w:hAnsi="Times New Roman" w:cs="Times New Roman"/>
          <w:sz w:val="24"/>
          <w:szCs w:val="24"/>
        </w:rPr>
        <w:t>à</w:t>
      </w:r>
      <w:r w:rsidRPr="00D33DCF">
        <w:rPr>
          <w:rFonts w:ascii="Times New Roman" w:hAnsi="Times New Roman" w:cs="Times New Roman"/>
          <w:sz w:val="24"/>
          <w:szCs w:val="24"/>
        </w:rPr>
        <w:t xml:space="preserve"> insegurança alimentar, com 66,2% dos domicílios afetados entre 2017 e 2018, um índice bem superior às médias do Nordeste (50,3%) e do Brasil (36,7%). O </w:t>
      </w:r>
      <w:r w:rsidRPr="00F87A92">
        <w:rPr>
          <w:rFonts w:ascii="Times New Roman" w:hAnsi="Times New Roman" w:cs="Times New Roman"/>
          <w:sz w:val="24"/>
          <w:szCs w:val="24"/>
        </w:rPr>
        <w:t>estado tem visto um aumento na extrema pobreza, impulsionado pelo baixo dinamismo econômico</w:t>
      </w:r>
      <w:r>
        <w:rPr>
          <w:rFonts w:ascii="Times New Roman" w:hAnsi="Times New Roman" w:cs="Times New Roman"/>
          <w:sz w:val="24"/>
          <w:szCs w:val="24"/>
        </w:rPr>
        <w:t xml:space="preserve">, </w:t>
      </w:r>
      <w:r w:rsidRPr="00D33DCF">
        <w:rPr>
          <w:rFonts w:ascii="Times New Roman" w:hAnsi="Times New Roman" w:cs="Times New Roman"/>
          <w:sz w:val="24"/>
          <w:szCs w:val="24"/>
        </w:rPr>
        <w:t xml:space="preserve">a </w:t>
      </w:r>
      <w:r w:rsidRPr="00F87A92">
        <w:rPr>
          <w:rFonts w:ascii="Times New Roman" w:hAnsi="Times New Roman" w:cs="Times New Roman"/>
          <w:sz w:val="24"/>
          <w:szCs w:val="24"/>
        </w:rPr>
        <w:t xml:space="preserve">porcentagem de pessoas em situação de extrema pobreza no Maranhão subiu de 32,0% </w:t>
      </w:r>
      <w:r>
        <w:rPr>
          <w:rFonts w:ascii="Times New Roman" w:hAnsi="Times New Roman" w:cs="Times New Roman"/>
          <w:sz w:val="24"/>
          <w:szCs w:val="24"/>
        </w:rPr>
        <w:t xml:space="preserve">em </w:t>
      </w:r>
      <w:r w:rsidRPr="00D33DCF">
        <w:rPr>
          <w:rFonts w:ascii="Times New Roman" w:hAnsi="Times New Roman" w:cs="Times New Roman"/>
          <w:sz w:val="24"/>
          <w:szCs w:val="24"/>
        </w:rPr>
        <w:t xml:space="preserve">2016 </w:t>
      </w:r>
      <w:r w:rsidRPr="00F87A92">
        <w:rPr>
          <w:rFonts w:ascii="Times New Roman" w:hAnsi="Times New Roman" w:cs="Times New Roman"/>
          <w:sz w:val="24"/>
          <w:szCs w:val="24"/>
        </w:rPr>
        <w:t>para 34,1% em 2019.</w:t>
      </w:r>
    </w:p>
    <w:p w14:paraId="17AC436F" w14:textId="77777777" w:rsidR="00A136FC" w:rsidRPr="00957ADB" w:rsidRDefault="00A136FC" w:rsidP="00A136FC">
      <w:pPr>
        <w:spacing w:line="360" w:lineRule="auto"/>
        <w:ind w:firstLine="709"/>
        <w:jc w:val="both"/>
        <w:rPr>
          <w:rFonts w:ascii="Times New Roman" w:hAnsi="Times New Roman" w:cs="Times New Roman"/>
          <w:sz w:val="24"/>
          <w:szCs w:val="24"/>
        </w:rPr>
      </w:pPr>
      <w:r w:rsidRPr="00D33DCF">
        <w:rPr>
          <w:rFonts w:ascii="Times New Roman" w:hAnsi="Times New Roman" w:cs="Times New Roman"/>
          <w:sz w:val="24"/>
          <w:szCs w:val="24"/>
        </w:rPr>
        <w:t xml:space="preserve">Nesta esteira, </w:t>
      </w:r>
      <w:r w:rsidRPr="00957ADB">
        <w:rPr>
          <w:rFonts w:ascii="Times New Roman" w:hAnsi="Times New Roman" w:cs="Times New Roman"/>
          <w:sz w:val="24"/>
          <w:szCs w:val="24"/>
        </w:rPr>
        <w:t xml:space="preserve">trabalhadores informais ou desempregados apresenta a maior vulnerabilidade, com 64,7% em situação de IA moderada </w:t>
      </w:r>
      <w:r w:rsidRPr="00D33DCF">
        <w:rPr>
          <w:rFonts w:ascii="Times New Roman" w:hAnsi="Times New Roman" w:cs="Times New Roman"/>
          <w:sz w:val="24"/>
          <w:szCs w:val="24"/>
        </w:rPr>
        <w:t>a</w:t>
      </w:r>
      <w:r w:rsidRPr="00957ADB">
        <w:rPr>
          <w:rFonts w:ascii="Times New Roman" w:hAnsi="Times New Roman" w:cs="Times New Roman"/>
          <w:sz w:val="24"/>
          <w:szCs w:val="24"/>
        </w:rPr>
        <w:t xml:space="preserve"> grave. </w:t>
      </w:r>
      <w:r w:rsidRPr="00D33DCF">
        <w:rPr>
          <w:rFonts w:ascii="Times New Roman" w:hAnsi="Times New Roman" w:cs="Times New Roman"/>
          <w:sz w:val="24"/>
          <w:szCs w:val="24"/>
        </w:rPr>
        <w:t>Curiosamente,</w:t>
      </w:r>
      <w:r w:rsidRPr="00957ADB">
        <w:rPr>
          <w:rFonts w:ascii="Times New Roman" w:hAnsi="Times New Roman" w:cs="Times New Roman"/>
          <w:sz w:val="24"/>
          <w:szCs w:val="24"/>
        </w:rPr>
        <w:t xml:space="preserve"> mesmo entre os trabalhadores formais, a prevalência de IA moderada </w:t>
      </w:r>
      <w:r w:rsidRPr="00D33DCF">
        <w:rPr>
          <w:rFonts w:ascii="Times New Roman" w:hAnsi="Times New Roman" w:cs="Times New Roman"/>
          <w:sz w:val="24"/>
          <w:szCs w:val="24"/>
        </w:rPr>
        <w:t>a</w:t>
      </w:r>
      <w:r w:rsidRPr="00957ADB">
        <w:rPr>
          <w:rFonts w:ascii="Times New Roman" w:hAnsi="Times New Roman" w:cs="Times New Roman"/>
          <w:sz w:val="24"/>
          <w:szCs w:val="24"/>
        </w:rPr>
        <w:t xml:space="preserve"> grave é de 43,8%, sugerindo que a estabilidade financeira conferida pelo emprego, no contexto maranhense, pode não ser suficiente para garantir a plena segurança alimentar. O desemprego, em particular, agrava a situação ao eliminar a principal fonte de renda para a aquisição de alimentos, empurrando as famílias para a extrema vulnerabilidade</w:t>
      </w:r>
      <w:r w:rsidRPr="00D33DCF">
        <w:rPr>
          <w:rFonts w:ascii="Times New Roman" w:hAnsi="Times New Roman" w:cs="Times New Roman"/>
          <w:sz w:val="24"/>
          <w:szCs w:val="24"/>
        </w:rPr>
        <w:t xml:space="preserve"> (</w:t>
      </w:r>
      <w:proofErr w:type="spellStart"/>
      <w:r w:rsidRPr="00D33DCF">
        <w:rPr>
          <w:rFonts w:ascii="Times New Roman" w:hAnsi="Times New Roman" w:cs="Times New Roman"/>
          <w:sz w:val="24"/>
          <w:szCs w:val="24"/>
        </w:rPr>
        <w:t>V</w:t>
      </w:r>
      <w:r>
        <w:rPr>
          <w:rFonts w:ascii="Times New Roman" w:hAnsi="Times New Roman" w:cs="Times New Roman"/>
          <w:sz w:val="24"/>
          <w:szCs w:val="24"/>
        </w:rPr>
        <w:t>igisan</w:t>
      </w:r>
      <w:proofErr w:type="spellEnd"/>
      <w:r w:rsidRPr="00D33DCF">
        <w:rPr>
          <w:rFonts w:ascii="Times New Roman" w:hAnsi="Times New Roman" w:cs="Times New Roman"/>
          <w:sz w:val="24"/>
          <w:szCs w:val="24"/>
        </w:rPr>
        <w:t>, 2022)</w:t>
      </w:r>
      <w:r w:rsidRPr="00957ADB">
        <w:rPr>
          <w:rFonts w:ascii="Times New Roman" w:hAnsi="Times New Roman" w:cs="Times New Roman"/>
          <w:sz w:val="24"/>
          <w:szCs w:val="24"/>
        </w:rPr>
        <w:t>.</w:t>
      </w:r>
    </w:p>
    <w:p w14:paraId="46A3C24E" w14:textId="77777777" w:rsidR="00A136FC" w:rsidRPr="00D33DCF" w:rsidRDefault="00A136FC" w:rsidP="00A136FC">
      <w:pPr>
        <w:spacing w:line="360" w:lineRule="auto"/>
        <w:ind w:firstLine="709"/>
        <w:jc w:val="both"/>
        <w:rPr>
          <w:rFonts w:ascii="Times New Roman" w:hAnsi="Times New Roman" w:cs="Times New Roman"/>
          <w:sz w:val="24"/>
          <w:szCs w:val="24"/>
        </w:rPr>
      </w:pPr>
      <w:r w:rsidRPr="00957ADB">
        <w:rPr>
          <w:rFonts w:ascii="Times New Roman" w:hAnsi="Times New Roman" w:cs="Times New Roman"/>
          <w:sz w:val="24"/>
          <w:szCs w:val="24"/>
        </w:rPr>
        <w:t xml:space="preserve">O nível de escolaridade da pessoa de referência do domicílio é outro indicador relevante. </w:t>
      </w:r>
      <w:r w:rsidRPr="00D33DCF">
        <w:rPr>
          <w:rFonts w:ascii="Times New Roman" w:hAnsi="Times New Roman" w:cs="Times New Roman"/>
          <w:sz w:val="24"/>
          <w:szCs w:val="24"/>
        </w:rPr>
        <w:t>Nas f</w:t>
      </w:r>
      <w:r w:rsidRPr="00957ADB">
        <w:rPr>
          <w:rFonts w:ascii="Times New Roman" w:hAnsi="Times New Roman" w:cs="Times New Roman"/>
          <w:sz w:val="24"/>
          <w:szCs w:val="24"/>
        </w:rPr>
        <w:t xml:space="preserve">amílias chefiadas por indivíduos com menor escolaridade (sem escolaridade ou menos de 8 anos de estudo) </w:t>
      </w:r>
      <w:r w:rsidRPr="00D33DCF">
        <w:rPr>
          <w:rFonts w:ascii="Times New Roman" w:hAnsi="Times New Roman" w:cs="Times New Roman"/>
          <w:sz w:val="24"/>
          <w:szCs w:val="24"/>
        </w:rPr>
        <w:t>há</w:t>
      </w:r>
      <w:r w:rsidRPr="00957ADB">
        <w:rPr>
          <w:rFonts w:ascii="Times New Roman" w:hAnsi="Times New Roman" w:cs="Times New Roman"/>
          <w:sz w:val="24"/>
          <w:szCs w:val="24"/>
        </w:rPr>
        <w:t xml:space="preserve"> uma prevalência </w:t>
      </w:r>
      <w:r w:rsidRPr="00D33DCF">
        <w:rPr>
          <w:rFonts w:ascii="Times New Roman" w:hAnsi="Times New Roman" w:cs="Times New Roman"/>
          <w:sz w:val="24"/>
          <w:szCs w:val="24"/>
        </w:rPr>
        <w:t>de 55,6%</w:t>
      </w:r>
      <w:r w:rsidRPr="00957ADB">
        <w:rPr>
          <w:rFonts w:ascii="Times New Roman" w:hAnsi="Times New Roman" w:cs="Times New Roman"/>
          <w:sz w:val="24"/>
          <w:szCs w:val="24"/>
        </w:rPr>
        <w:t xml:space="preserve"> de IA moderada e grave</w:t>
      </w:r>
      <w:r w:rsidRPr="00D33DCF">
        <w:rPr>
          <w:rFonts w:ascii="Times New Roman" w:hAnsi="Times New Roman" w:cs="Times New Roman"/>
          <w:sz w:val="24"/>
          <w:szCs w:val="24"/>
        </w:rPr>
        <w:t xml:space="preserve">. </w:t>
      </w:r>
      <w:r w:rsidRPr="00957ADB">
        <w:rPr>
          <w:rFonts w:ascii="Times New Roman" w:hAnsi="Times New Roman" w:cs="Times New Roman"/>
          <w:sz w:val="24"/>
          <w:szCs w:val="24"/>
        </w:rPr>
        <w:t xml:space="preserve">Essa condição está frequentemente associada a menores </w:t>
      </w:r>
      <w:r w:rsidRPr="008B76B0">
        <w:rPr>
          <w:rFonts w:ascii="Times New Roman" w:hAnsi="Times New Roman" w:cs="Times New Roman"/>
          <w:sz w:val="24"/>
          <w:szCs w:val="24"/>
        </w:rPr>
        <w:t xml:space="preserve">oportunidades de emprego </w:t>
      </w:r>
      <w:r w:rsidRPr="00957ADB">
        <w:rPr>
          <w:rFonts w:ascii="Times New Roman" w:hAnsi="Times New Roman" w:cs="Times New Roman"/>
          <w:sz w:val="24"/>
          <w:szCs w:val="24"/>
        </w:rPr>
        <w:t>e rendas mais baixas</w:t>
      </w:r>
      <w:r w:rsidRPr="00D33DCF">
        <w:rPr>
          <w:rFonts w:ascii="Times New Roman" w:hAnsi="Times New Roman" w:cs="Times New Roman"/>
          <w:sz w:val="24"/>
          <w:szCs w:val="24"/>
        </w:rPr>
        <w:t>, levando à pobreza (</w:t>
      </w:r>
      <w:proofErr w:type="spellStart"/>
      <w:r w:rsidRPr="00D33DCF">
        <w:rPr>
          <w:rFonts w:ascii="Times New Roman" w:hAnsi="Times New Roman" w:cs="Times New Roman"/>
          <w:sz w:val="24"/>
          <w:szCs w:val="24"/>
        </w:rPr>
        <w:t>Vigisan</w:t>
      </w:r>
      <w:proofErr w:type="spellEnd"/>
      <w:r w:rsidRPr="00D33DCF">
        <w:rPr>
          <w:rFonts w:ascii="Times New Roman" w:hAnsi="Times New Roman" w:cs="Times New Roman"/>
          <w:sz w:val="24"/>
          <w:szCs w:val="24"/>
        </w:rPr>
        <w:t xml:space="preserve">, 2022). </w:t>
      </w:r>
      <w:r w:rsidRPr="00957ADB">
        <w:rPr>
          <w:rFonts w:ascii="Times New Roman" w:hAnsi="Times New Roman" w:cs="Times New Roman"/>
          <w:sz w:val="24"/>
          <w:szCs w:val="24"/>
        </w:rPr>
        <w:t>A pobreza é</w:t>
      </w:r>
      <w:r w:rsidRPr="00D33DCF">
        <w:rPr>
          <w:rFonts w:ascii="Times New Roman" w:hAnsi="Times New Roman" w:cs="Times New Roman"/>
          <w:sz w:val="24"/>
          <w:szCs w:val="24"/>
        </w:rPr>
        <w:t xml:space="preserve"> um fator</w:t>
      </w:r>
      <w:r w:rsidRPr="00957ADB">
        <w:rPr>
          <w:rFonts w:ascii="Times New Roman" w:hAnsi="Times New Roman" w:cs="Times New Roman"/>
          <w:sz w:val="24"/>
          <w:szCs w:val="24"/>
        </w:rPr>
        <w:t xml:space="preserve"> explicitamente reconhecid</w:t>
      </w:r>
      <w:r w:rsidRPr="00D33DCF">
        <w:rPr>
          <w:rFonts w:ascii="Times New Roman" w:hAnsi="Times New Roman" w:cs="Times New Roman"/>
          <w:sz w:val="24"/>
          <w:szCs w:val="24"/>
        </w:rPr>
        <w:t>o</w:t>
      </w:r>
      <w:r w:rsidRPr="00957ADB">
        <w:rPr>
          <w:rFonts w:ascii="Times New Roman" w:hAnsi="Times New Roman" w:cs="Times New Roman"/>
          <w:sz w:val="24"/>
          <w:szCs w:val="24"/>
        </w:rPr>
        <w:t xml:space="preserve"> nos </w:t>
      </w:r>
      <w:proofErr w:type="spellStart"/>
      <w:r w:rsidRPr="00957ADB">
        <w:rPr>
          <w:rFonts w:ascii="Times New Roman" w:hAnsi="Times New Roman" w:cs="Times New Roman"/>
          <w:sz w:val="24"/>
          <w:szCs w:val="24"/>
        </w:rPr>
        <w:t>PPA</w:t>
      </w:r>
      <w:r w:rsidRPr="00D33DCF">
        <w:rPr>
          <w:rFonts w:ascii="Times New Roman" w:hAnsi="Times New Roman" w:cs="Times New Roman"/>
          <w:sz w:val="24"/>
          <w:szCs w:val="24"/>
        </w:rPr>
        <w:t>’s</w:t>
      </w:r>
      <w:proofErr w:type="spellEnd"/>
      <w:r w:rsidRPr="00D33DCF">
        <w:rPr>
          <w:rFonts w:ascii="Times New Roman" w:hAnsi="Times New Roman" w:cs="Times New Roman"/>
          <w:sz w:val="24"/>
          <w:szCs w:val="24"/>
        </w:rPr>
        <w:t xml:space="preserve"> (2012-2023)</w:t>
      </w:r>
      <w:r w:rsidRPr="00957ADB">
        <w:rPr>
          <w:rFonts w:ascii="Times New Roman" w:hAnsi="Times New Roman" w:cs="Times New Roman"/>
          <w:sz w:val="24"/>
          <w:szCs w:val="24"/>
        </w:rPr>
        <w:t xml:space="preserve"> como a causa raiz da insegurança alimentar. </w:t>
      </w:r>
    </w:p>
    <w:p w14:paraId="13620108" w14:textId="77777777" w:rsidR="00A136FC" w:rsidRDefault="00A136FC" w:rsidP="00A136FC">
      <w:pPr>
        <w:spacing w:line="360" w:lineRule="auto"/>
        <w:ind w:firstLine="709"/>
        <w:jc w:val="both"/>
        <w:rPr>
          <w:rFonts w:ascii="Times New Roman" w:hAnsi="Times New Roman" w:cs="Times New Roman"/>
          <w:sz w:val="24"/>
          <w:szCs w:val="24"/>
        </w:rPr>
      </w:pPr>
      <w:r w:rsidRPr="00D33DCF">
        <w:rPr>
          <w:rFonts w:ascii="Times New Roman" w:hAnsi="Times New Roman" w:cs="Times New Roman"/>
          <w:sz w:val="24"/>
          <w:szCs w:val="24"/>
        </w:rPr>
        <w:t>Neste cenário, o Governo do Estado do Maranhão tem focado na estruturação de sistemas de segurança alimentar e nutricional, na expansão de Restaurantes Populares e no incentivo à agricultura familiar, há o fortalecimento de p</w:t>
      </w:r>
      <w:r w:rsidRPr="00957ADB">
        <w:rPr>
          <w:rFonts w:ascii="Times New Roman" w:hAnsi="Times New Roman" w:cs="Times New Roman"/>
          <w:sz w:val="24"/>
          <w:szCs w:val="24"/>
        </w:rPr>
        <w:t xml:space="preserve">rogramas </w:t>
      </w:r>
      <w:r w:rsidRPr="00D33DCF">
        <w:rPr>
          <w:rFonts w:ascii="Times New Roman" w:hAnsi="Times New Roman" w:cs="Times New Roman"/>
          <w:sz w:val="24"/>
          <w:szCs w:val="24"/>
        </w:rPr>
        <w:t xml:space="preserve">com </w:t>
      </w:r>
      <w:r w:rsidRPr="00957ADB">
        <w:rPr>
          <w:rFonts w:ascii="Times New Roman" w:hAnsi="Times New Roman" w:cs="Times New Roman"/>
          <w:sz w:val="24"/>
          <w:szCs w:val="24"/>
        </w:rPr>
        <w:t>objetivos centrais a erradicação da fome e da miséria e a promoção da inclusão produtiva e geração de renda para famílias em situação de vulnerabilidade social</w:t>
      </w:r>
      <w:r w:rsidRPr="00D33DCF">
        <w:rPr>
          <w:rFonts w:ascii="Times New Roman" w:hAnsi="Times New Roman" w:cs="Times New Roman"/>
          <w:sz w:val="24"/>
          <w:szCs w:val="24"/>
        </w:rPr>
        <w:t>. O</w:t>
      </w:r>
      <w:r w:rsidRPr="00957ADB">
        <w:rPr>
          <w:rFonts w:ascii="Times New Roman" w:hAnsi="Times New Roman" w:cs="Times New Roman"/>
          <w:sz w:val="24"/>
          <w:szCs w:val="24"/>
        </w:rPr>
        <w:t xml:space="preserve"> combate à pobreza é um objetivo primordial das políticas públicas do Maranhão, visto como intrinsecamente ligado à garantia da segurança alimentar</w:t>
      </w:r>
      <w:r w:rsidRPr="00D33DCF">
        <w:rPr>
          <w:rFonts w:ascii="Times New Roman" w:hAnsi="Times New Roman" w:cs="Times New Roman"/>
          <w:sz w:val="24"/>
          <w:szCs w:val="24"/>
        </w:rPr>
        <w:t xml:space="preserve"> (PPA, 2020-2023)</w:t>
      </w:r>
      <w:r w:rsidRPr="00957ADB">
        <w:rPr>
          <w:rFonts w:ascii="Times New Roman" w:hAnsi="Times New Roman" w:cs="Times New Roman"/>
          <w:sz w:val="24"/>
          <w:szCs w:val="24"/>
        </w:rPr>
        <w:t>.</w:t>
      </w:r>
    </w:p>
    <w:p w14:paraId="31CE4974" w14:textId="77777777" w:rsidR="00A136FC" w:rsidRPr="00880159" w:rsidRDefault="00A136FC" w:rsidP="00A136FC">
      <w:pPr>
        <w:spacing w:line="360" w:lineRule="auto"/>
        <w:ind w:firstLine="709"/>
        <w:jc w:val="both"/>
        <w:rPr>
          <w:rFonts w:ascii="Times New Roman" w:hAnsi="Times New Roman" w:cs="Times New Roman"/>
          <w:sz w:val="24"/>
          <w:szCs w:val="24"/>
        </w:rPr>
      </w:pPr>
    </w:p>
    <w:p w14:paraId="51E4ADCC" w14:textId="77777777" w:rsidR="00A136FC" w:rsidRPr="00660D3B" w:rsidRDefault="00A136FC" w:rsidP="00A136FC">
      <w:pPr>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 Abordagem descritiva do planejamento plurianual (PPA) do estado do Maranhão</w:t>
      </w:r>
    </w:p>
    <w:p w14:paraId="4CEC4FF6" w14:textId="77777777" w:rsidR="00A136FC" w:rsidRDefault="00A136FC" w:rsidP="00A136FC">
      <w:pPr>
        <w:spacing w:line="360" w:lineRule="auto"/>
        <w:ind w:firstLine="709"/>
        <w:jc w:val="both"/>
        <w:rPr>
          <w:rFonts w:ascii="Times New Roman" w:eastAsia="Times New Roman" w:hAnsi="Times New Roman" w:cs="Times New Roman"/>
          <w:sz w:val="24"/>
          <w:szCs w:val="24"/>
        </w:rPr>
      </w:pPr>
    </w:p>
    <w:p w14:paraId="20C47CF1"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Planejamento Plurianual (PPA) é o programa que se configura como o principal instrumento de planejamento de médio prazo dos governos estaduais brasileiros, que visa estabelecer diretrizes, objetivos e metas da administração pública para um quadriênio (Brasil, 1988). A análise deste instrumento permite compreender as prioridades e a alocação de recursos do estado do Maranhão para o enfrentamento da insegurança alimentar ao longo dos últimos três mandatos governamentais. </w:t>
      </w:r>
    </w:p>
    <w:p w14:paraId="2CF9E499"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PPA possui uma vigência temporal que se inicia no segundo ano do mandato presidencial e se estende até o primeiro ano do mandato subsequente. A implementação do PPA a partir do segundo ano de mandato visa primordialmente assegurar a ampla discussão e aprovação do projeto entre diversos atores, além de instituir um compromisso político que transcende um único ciclo executivo, conferindo continuidade às políticas públicas. O PPA assume a centralidade como ferramenta de planejamento governamental no âmbito nacional, constituindo-se juridicamente como um projeto de lei que define os planos de execução para a consecução do desenvolvimento e da equidade socioeconômica (Amorim, 2016).</w:t>
      </w:r>
    </w:p>
    <w:p w14:paraId="09C37A28"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sidRPr="00D250EC">
        <w:rPr>
          <w:rFonts w:ascii="Times New Roman" w:eastAsia="Times New Roman" w:hAnsi="Times New Roman" w:cs="Times New Roman"/>
          <w:sz w:val="24"/>
          <w:szCs w:val="24"/>
        </w:rPr>
        <w:t>No período compreendido pelo PPA 2012–2015, o Maranhão buscou alinhamento com a Política Nacional de Segurança Alimentar e Nutricional (PNSAN), formalizando sua adesão ao SISAN em 2011. Em decorrência desse processo, foi lançado, em 2014, o Plano Estadual de Segurança Alimentar e Nutricional do Maranhão (PLANESAN), elaborado pela Câmara Intersetorial de Segurança Alimentar e Nutricional do Maranhão (CAISAN-MA) com o suporte da Secretaria de Estado de Desenvolvimento Social e Agricultura Familiar (SEDES) e a participação de órgãos como o CONSEA-MA e instituições acadêmicas e comunitárias (PLANESAN, 2014).</w:t>
      </w:r>
    </w:p>
    <w:p w14:paraId="2B320954"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PLANESAN foi concebido como o instrumento primordial para o combate à fome e à insegurança alimentar no estado, articulando programas e ações previstos no PPA e propondo estratégias integradas nas áreas de produção de alimentos, nutrição, acesso à água, educação alimentar e combate à pobreza rural (PLANESAN, 2014).</w:t>
      </w:r>
    </w:p>
    <w:p w14:paraId="399CA938" w14:textId="77777777" w:rsidR="00A136FC" w:rsidRPr="006C3A13" w:rsidRDefault="00A136FC" w:rsidP="00A136FC">
      <w:pPr>
        <w:spacing w:line="360" w:lineRule="auto"/>
        <w:ind w:firstLine="709"/>
        <w:jc w:val="both"/>
        <w:rPr>
          <w:rFonts w:ascii="Times New Roman" w:eastAsia="Times New Roman" w:hAnsi="Times New Roman" w:cs="Times New Roman"/>
          <w:sz w:val="24"/>
          <w:szCs w:val="24"/>
        </w:rPr>
      </w:pPr>
      <w:r w:rsidRPr="006C3A13">
        <w:rPr>
          <w:rFonts w:ascii="Times New Roman" w:eastAsia="Times New Roman" w:hAnsi="Times New Roman" w:cs="Times New Roman"/>
          <w:sz w:val="24"/>
          <w:szCs w:val="24"/>
        </w:rPr>
        <w:t xml:space="preserve">A partir do indicador do PNAD (2011), o PLANESAN, constatou-se que 64,6% dos domicílios maranhenses estavam em situação de insegurança alimentar. Diante desse cenário, o plano estabeleceu a meta de reduzir esse índice para 54,6% até 2015, representando uma diminuição de 10 pontos percentuais em um período de quatro anos, porém, esse objetivo não foi alcançado e o índice </w:t>
      </w:r>
      <w:r>
        <w:rPr>
          <w:rFonts w:ascii="Times New Roman" w:eastAsia="Times New Roman" w:hAnsi="Times New Roman" w:cs="Times New Roman"/>
          <w:sz w:val="24"/>
          <w:szCs w:val="24"/>
        </w:rPr>
        <w:t>aumentou</w:t>
      </w:r>
      <w:r w:rsidRPr="006C3A13">
        <w:rPr>
          <w:rFonts w:ascii="Times New Roman" w:eastAsia="Times New Roman" w:hAnsi="Times New Roman" w:cs="Times New Roman"/>
          <w:sz w:val="24"/>
          <w:szCs w:val="24"/>
        </w:rPr>
        <w:t xml:space="preserve"> para 58,2 % em 2015. Desta forma, o diagnóstico apresentado pelo PLANESAN revelou que, a insegurança alimentar no Maranhão não se originava da escassez de alimentos, mas sim de desigualdades históricas e estruturais, como a concentração fundiária</w:t>
      </w:r>
      <w:ins w:id="0" w:author="GUSTAVO JOAQUIM LISBOA" w:date="2025-09-18T10:39:00Z" w16du:dateUtc="2025-09-18T13:39:00Z">
        <w:r>
          <w:rPr>
            <w:rFonts w:ascii="Times New Roman" w:eastAsia="Times New Roman" w:hAnsi="Times New Roman" w:cs="Times New Roman"/>
            <w:sz w:val="24"/>
            <w:szCs w:val="24"/>
          </w:rPr>
          <w:t>.</w:t>
        </w:r>
      </w:ins>
    </w:p>
    <w:p w14:paraId="4A148AAE" w14:textId="77777777" w:rsidR="00A136FC" w:rsidRPr="006C3A13" w:rsidRDefault="00A136FC" w:rsidP="00A136FC">
      <w:pPr>
        <w:spacing w:line="360" w:lineRule="auto"/>
        <w:ind w:firstLine="709"/>
        <w:jc w:val="both"/>
        <w:rPr>
          <w:rFonts w:ascii="Times New Roman" w:eastAsia="Times New Roman" w:hAnsi="Times New Roman" w:cs="Times New Roman"/>
          <w:sz w:val="24"/>
          <w:szCs w:val="24"/>
        </w:rPr>
      </w:pPr>
      <w:r w:rsidRPr="006C3A13">
        <w:rPr>
          <w:rFonts w:ascii="Times New Roman" w:eastAsia="Times New Roman" w:hAnsi="Times New Roman" w:cs="Times New Roman"/>
          <w:sz w:val="24"/>
          <w:szCs w:val="24"/>
        </w:rPr>
        <w:t xml:space="preserve">Segundo o INCRA (2005), grandes propriedades rurais ocupavam mais de 54% da área, enquanto minifúndios e pequenas propriedades detinham menos de 24%. A retração na produção de </w:t>
      </w:r>
      <w:r w:rsidRPr="006C3A13">
        <w:rPr>
          <w:rFonts w:ascii="Times New Roman" w:eastAsia="Times New Roman" w:hAnsi="Times New Roman" w:cs="Times New Roman"/>
          <w:sz w:val="24"/>
          <w:szCs w:val="24"/>
        </w:rPr>
        <w:lastRenderedPageBreak/>
        <w:t xml:space="preserve">alimentos básicos se mostrou como um fator de impacto, pois no período compreendido entre 1990 e 2005, observou-se uma queda na produção </w:t>
      </w:r>
      <w:r w:rsidRPr="006C3A13">
        <w:rPr>
          <w:rFonts w:ascii="Times New Roman" w:eastAsia="Times New Roman" w:hAnsi="Times New Roman" w:cs="Times New Roman"/>
          <w:i/>
          <w:sz w:val="24"/>
          <w:szCs w:val="24"/>
        </w:rPr>
        <w:t>per capita</w:t>
      </w:r>
      <w:r w:rsidRPr="006C3A13">
        <w:rPr>
          <w:rFonts w:ascii="Times New Roman" w:eastAsia="Times New Roman" w:hAnsi="Times New Roman" w:cs="Times New Roman"/>
          <w:sz w:val="24"/>
          <w:szCs w:val="24"/>
        </w:rPr>
        <w:t xml:space="preserve"> de feijão (-25%) e mandioca (-30%), ao passo que a produção de soja registrou um aumento de 444% (PLANESAN, 2014). </w:t>
      </w:r>
    </w:p>
    <w:p w14:paraId="11191E0A"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sidRPr="006C3A13">
        <w:rPr>
          <w:rFonts w:ascii="Times New Roman" w:eastAsia="Times New Roman" w:hAnsi="Times New Roman" w:cs="Times New Roman"/>
          <w:sz w:val="24"/>
          <w:szCs w:val="24"/>
        </w:rPr>
        <w:t>É evidente a priorização do agronegócio como forma majoritária na organização da agricultura brasileira em relação à agricultura familiar e a agricultura patronal ou comercial voltad</w:t>
      </w:r>
      <w:r>
        <w:rPr>
          <w:rFonts w:ascii="Times New Roman" w:eastAsia="Times New Roman" w:hAnsi="Times New Roman" w:cs="Times New Roman"/>
          <w:sz w:val="24"/>
          <w:szCs w:val="24"/>
        </w:rPr>
        <w:t>a</w:t>
      </w:r>
      <w:r w:rsidRPr="006C3A13">
        <w:rPr>
          <w:rFonts w:ascii="Times New Roman" w:eastAsia="Times New Roman" w:hAnsi="Times New Roman" w:cs="Times New Roman"/>
          <w:sz w:val="24"/>
          <w:szCs w:val="24"/>
        </w:rPr>
        <w:t xml:space="preserve"> à exportação. Essa dualidade resulta no desenvolvimento desigual da agricultura, um fenômeno observado em escala global e presente em todos os estados do Brasil, embora com diferentes níveis de intensidade. Ademais, a reorientação das políticas agrícolas a partir da década de 1970, marcada pela implementação de grandes projetos e pela priorização da pecuária de corte, da cultura da soja e do eucalipto. Essa diretriz acarretou um declínio na produção de alimentos, especialmente no âmbito da agricultura familiar (Mesquita, 2011).</w:t>
      </w:r>
      <w:r>
        <w:rPr>
          <w:rFonts w:ascii="Times New Roman" w:eastAsia="Times New Roman" w:hAnsi="Times New Roman" w:cs="Times New Roman"/>
          <w:sz w:val="24"/>
          <w:szCs w:val="24"/>
        </w:rPr>
        <w:t xml:space="preserve"> </w:t>
      </w:r>
    </w:p>
    <w:p w14:paraId="0BA21D88"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esteira, inclui-se o baixo acesso a políticas públicas federais e a desarticulação entre programas, a falta de acesso à terra, à infraestrutura produtiva e à assistência técnica, os elevados índices de pobreza e a baixa renda </w:t>
      </w:r>
      <w:r>
        <w:rPr>
          <w:rFonts w:ascii="Times New Roman" w:eastAsia="Times New Roman" w:hAnsi="Times New Roman" w:cs="Times New Roman"/>
          <w:i/>
          <w:sz w:val="24"/>
          <w:szCs w:val="24"/>
        </w:rPr>
        <w:t>per capita</w:t>
      </w:r>
      <w:r>
        <w:rPr>
          <w:rFonts w:ascii="Times New Roman" w:eastAsia="Times New Roman" w:hAnsi="Times New Roman" w:cs="Times New Roman"/>
          <w:sz w:val="24"/>
          <w:szCs w:val="24"/>
        </w:rPr>
        <w:t>, que agravam o problema do acesso físico e econômico aos alimentos (PLANESAN, 2014) demonstrando desta forma, um cenário complexo e multifacetado em que não há uma única causa para índices elevados de insegurança alimentar.</w:t>
      </w:r>
    </w:p>
    <w:p w14:paraId="6553B136"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tentativa de compreender de que forma o governo maranhense tem elaborado estratégias para mitigar o problema, encontraram-se 22 programas e 51 ações do PPA 2012–2015 direcionadas à segurança alimentar e nutricional. O investimento previsto para os anos de 2014 e 2015 totalizou R$782.175.358,16 reais, superior aos anos anteriores. As áreas contempladas incluíram a promoção do acesso à alimentação adequada, com foco em populações vulneráveis, o fortalecimento da agricultura familiar, de pescadores artesanais e de extrativistas, a promoção da Educação Alimentar e Nutricional (EAN), o acesso à água para consumo e produção e o monitoramento do Direito Humano à Alimentação Adequada (DHAA).</w:t>
      </w:r>
    </w:p>
    <w:p w14:paraId="56C25768"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obstante a estrutura intersetorial proposta, o governo reconheceu que diversas ações relevantes não foram formalmente incluídas no PPA, sendo consideradas apenas como propostas para articulação futura ou sugestões para o ciclo orçamentário subsequente. A análise do período do PPA 2012–2015 revela uma tentativa significativa de estruturação e integração das ações voltadas à segurança alimentar no Maranhão por meio do PLANESAN.</w:t>
      </w:r>
    </w:p>
    <w:p w14:paraId="78A0151B"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os resultados limitados em termos de melhoria dos indicadores sociais apontam para fragilidades na implementação, que envolvem a baixa execução orçamentária e a falta de continuidade institucional, a subordinação da produção de alimentos básicos a modelos agrícolas voltados à exportação, a falta de articulação entre programas estaduais e federais e a ausência de mecanismos contínuos de avaliação e transparência nas metas.</w:t>
      </w:r>
    </w:p>
    <w:p w14:paraId="3056B554"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Após a institucionalização do SISAN e a publicação PLANESAN em 2014, o Estado do Maranhão formalizou, no seu PPA para o período de 2016 a 2019, um conjunto de ações e programas direcionados ao enfrentamento da insegurança alimentar e nutricional. A elaboração do PPA 2016–2019 visou assegurar direitos sociais fundamentais, com ênfase no acesso à alimentação adequada, à educação alimentar e ao desenvolvimento rural sustentável. A Secretaria de Estado de Desenvolvimento Social (SEDES) concentrou a principal responsabilidade pela condução das políticas de segurança alimentar.</w:t>
      </w:r>
    </w:p>
    <w:p w14:paraId="09772F8F" w14:textId="77777777" w:rsidR="00A136FC" w:rsidRDefault="00A136FC" w:rsidP="00A136FC">
      <w:pPr>
        <w:spacing w:line="360" w:lineRule="auto"/>
        <w:jc w:val="both"/>
        <w:rPr>
          <w:rFonts w:ascii="Times New Roman" w:eastAsia="Times New Roman" w:hAnsi="Times New Roman" w:cs="Times New Roman"/>
          <w:sz w:val="24"/>
          <w:szCs w:val="24"/>
        </w:rPr>
      </w:pPr>
    </w:p>
    <w:p w14:paraId="3C6844D6" w14:textId="77777777" w:rsidR="00A136FC" w:rsidRPr="00F41383" w:rsidRDefault="00A136FC" w:rsidP="00A136FC">
      <w:pPr>
        <w:spacing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7D2965">
        <w:rPr>
          <w:rFonts w:ascii="Times New Roman" w:hAnsi="Times New Roman" w:cs="Times New Roman"/>
          <w:b/>
          <w:bCs/>
          <w:sz w:val="24"/>
          <w:szCs w:val="24"/>
        </w:rPr>
        <w:t>Análise da atuação governamental na segurança alimentar no maranhão (201</w:t>
      </w:r>
      <w:r>
        <w:rPr>
          <w:rFonts w:ascii="Times New Roman" w:hAnsi="Times New Roman" w:cs="Times New Roman"/>
          <w:b/>
          <w:bCs/>
          <w:sz w:val="24"/>
          <w:szCs w:val="24"/>
        </w:rPr>
        <w:t>4</w:t>
      </w:r>
      <w:r w:rsidRPr="007D2965">
        <w:rPr>
          <w:rFonts w:ascii="Times New Roman" w:hAnsi="Times New Roman" w:cs="Times New Roman"/>
          <w:b/>
          <w:bCs/>
          <w:sz w:val="24"/>
          <w:szCs w:val="24"/>
        </w:rPr>
        <w:t>-202</w:t>
      </w:r>
      <w:r>
        <w:rPr>
          <w:rFonts w:ascii="Times New Roman" w:hAnsi="Times New Roman" w:cs="Times New Roman"/>
          <w:b/>
          <w:bCs/>
          <w:sz w:val="24"/>
          <w:szCs w:val="24"/>
        </w:rPr>
        <w:t>4</w:t>
      </w:r>
      <w:r w:rsidRPr="007D2965">
        <w:rPr>
          <w:rFonts w:ascii="Times New Roman" w:hAnsi="Times New Roman" w:cs="Times New Roman"/>
          <w:b/>
          <w:bCs/>
          <w:sz w:val="24"/>
          <w:szCs w:val="24"/>
        </w:rPr>
        <w:t>)</w:t>
      </w:r>
    </w:p>
    <w:p w14:paraId="07258EF3" w14:textId="77777777" w:rsidR="00A136FC" w:rsidRDefault="00A136FC" w:rsidP="00A136FC">
      <w:pPr>
        <w:spacing w:line="360" w:lineRule="auto"/>
        <w:ind w:firstLine="709"/>
        <w:jc w:val="both"/>
        <w:rPr>
          <w:rFonts w:ascii="Times New Roman" w:hAnsi="Times New Roman" w:cs="Times New Roman"/>
          <w:sz w:val="24"/>
          <w:szCs w:val="24"/>
        </w:rPr>
      </w:pPr>
    </w:p>
    <w:p w14:paraId="46E9C583" w14:textId="77777777" w:rsidR="00A136FC" w:rsidRPr="007D2965" w:rsidRDefault="00A136FC" w:rsidP="00A136FC">
      <w:pPr>
        <w:spacing w:line="360" w:lineRule="auto"/>
        <w:ind w:firstLine="709"/>
        <w:jc w:val="both"/>
        <w:rPr>
          <w:rFonts w:ascii="Times New Roman" w:hAnsi="Times New Roman" w:cs="Times New Roman"/>
          <w:sz w:val="24"/>
          <w:szCs w:val="24"/>
        </w:rPr>
      </w:pPr>
      <w:r w:rsidRPr="00F41383">
        <w:rPr>
          <w:rFonts w:ascii="Times New Roman" w:hAnsi="Times New Roman" w:cs="Times New Roman"/>
          <w:sz w:val="24"/>
          <w:szCs w:val="24"/>
        </w:rPr>
        <w:t>Preliminarmente, é fundamental esclarecer a frequente fragilidade informacional presente nos relatórios de avaliação dos Planos Plurianuais (</w:t>
      </w:r>
      <w:proofErr w:type="spellStart"/>
      <w:r w:rsidRPr="00F41383">
        <w:rPr>
          <w:rFonts w:ascii="Times New Roman" w:hAnsi="Times New Roman" w:cs="Times New Roman"/>
          <w:sz w:val="24"/>
          <w:szCs w:val="24"/>
        </w:rPr>
        <w:t>PPAs</w:t>
      </w:r>
      <w:proofErr w:type="spellEnd"/>
      <w:r w:rsidRPr="00F41383">
        <w:rPr>
          <w:rFonts w:ascii="Times New Roman" w:hAnsi="Times New Roman" w:cs="Times New Roman"/>
          <w:sz w:val="24"/>
          <w:szCs w:val="24"/>
        </w:rPr>
        <w:t>). Muitos programas não são devidamente detalhados nos planejamentos, e observa-se uma descontinuidade nos padrões de planejamento a cada transição governamental. Dessa forma, a avaliação dos programas foi conduzida com base em sua persistência ao longo dos períodos analisados</w:t>
      </w:r>
      <w:r>
        <w:rPr>
          <w:rFonts w:ascii="Times New Roman" w:hAnsi="Times New Roman" w:cs="Times New Roman"/>
          <w:sz w:val="24"/>
          <w:szCs w:val="24"/>
        </w:rPr>
        <w:t xml:space="preserve">, </w:t>
      </w:r>
      <w:r w:rsidRPr="008B76B0">
        <w:rPr>
          <w:rFonts w:ascii="Times New Roman" w:hAnsi="Times New Roman" w:cs="Times New Roman"/>
          <w:sz w:val="24"/>
          <w:szCs w:val="24"/>
        </w:rPr>
        <w:t>ou seja, se eles permaneceram ativos em diferentes gestões</w:t>
      </w:r>
      <w:r>
        <w:rPr>
          <w:rFonts w:ascii="Times New Roman" w:hAnsi="Times New Roman" w:cs="Times New Roman"/>
          <w:sz w:val="24"/>
          <w:szCs w:val="24"/>
        </w:rPr>
        <w:t>, o que pode indicar a efetiva execução deles</w:t>
      </w:r>
      <w:r w:rsidRPr="008B76B0">
        <w:rPr>
          <w:rFonts w:ascii="Times New Roman" w:hAnsi="Times New Roman" w:cs="Times New Roman"/>
          <w:sz w:val="24"/>
          <w:szCs w:val="24"/>
        </w:rPr>
        <w:t>.</w:t>
      </w:r>
    </w:p>
    <w:p w14:paraId="114B0623" w14:textId="77777777" w:rsidR="00A136FC" w:rsidRDefault="00A136FC" w:rsidP="00A136FC">
      <w:pPr>
        <w:spacing w:line="360" w:lineRule="auto"/>
        <w:ind w:firstLine="709"/>
        <w:jc w:val="both"/>
        <w:rPr>
          <w:rFonts w:ascii="Times New Roman" w:hAnsi="Times New Roman" w:cs="Times New Roman"/>
          <w:sz w:val="24"/>
          <w:szCs w:val="24"/>
        </w:rPr>
      </w:pPr>
      <w:r w:rsidRPr="007D2965">
        <w:rPr>
          <w:rFonts w:ascii="Times New Roman" w:hAnsi="Times New Roman" w:cs="Times New Roman"/>
          <w:sz w:val="24"/>
          <w:szCs w:val="24"/>
        </w:rPr>
        <w:t xml:space="preserve">O Programa Defesa Agropecuária mantém presença constante nos planejamentos governamentais, </w:t>
      </w:r>
      <w:r w:rsidRPr="00F41383">
        <w:rPr>
          <w:rFonts w:ascii="Times New Roman" w:hAnsi="Times New Roman" w:cs="Times New Roman"/>
          <w:sz w:val="24"/>
          <w:szCs w:val="24"/>
        </w:rPr>
        <w:t>tendo como objetivo</w:t>
      </w:r>
      <w:r w:rsidRPr="007D2965">
        <w:rPr>
          <w:rFonts w:ascii="Times New Roman" w:hAnsi="Times New Roman" w:cs="Times New Roman"/>
          <w:sz w:val="24"/>
          <w:szCs w:val="24"/>
        </w:rPr>
        <w:t xml:space="preserve"> </w:t>
      </w:r>
      <w:r w:rsidRPr="00F41383">
        <w:rPr>
          <w:rFonts w:ascii="Times New Roman" w:hAnsi="Times New Roman" w:cs="Times New Roman"/>
          <w:sz w:val="24"/>
          <w:szCs w:val="24"/>
        </w:rPr>
        <w:t>a seguridade</w:t>
      </w:r>
      <w:r w:rsidRPr="007D2965">
        <w:rPr>
          <w:rFonts w:ascii="Times New Roman" w:hAnsi="Times New Roman" w:cs="Times New Roman"/>
          <w:sz w:val="24"/>
          <w:szCs w:val="24"/>
        </w:rPr>
        <w:t xml:space="preserve"> </w:t>
      </w:r>
      <w:r w:rsidRPr="00F41383">
        <w:rPr>
          <w:rFonts w:ascii="Times New Roman" w:hAnsi="Times New Roman" w:cs="Times New Roman"/>
          <w:sz w:val="24"/>
          <w:szCs w:val="24"/>
        </w:rPr>
        <w:t>d</w:t>
      </w:r>
      <w:r w:rsidRPr="007D2965">
        <w:rPr>
          <w:rFonts w:ascii="Times New Roman" w:hAnsi="Times New Roman" w:cs="Times New Roman"/>
          <w:sz w:val="24"/>
          <w:szCs w:val="24"/>
        </w:rPr>
        <w:t>a qualidade e segurança dos alimentos.</w:t>
      </w:r>
    </w:p>
    <w:p w14:paraId="06373480" w14:textId="77777777" w:rsidR="00A136FC" w:rsidRPr="00F41383" w:rsidRDefault="00A136FC" w:rsidP="00A136FC">
      <w:pPr>
        <w:spacing w:line="360" w:lineRule="auto"/>
        <w:ind w:firstLine="709"/>
        <w:jc w:val="both"/>
        <w:rPr>
          <w:rFonts w:ascii="Times New Roman" w:hAnsi="Times New Roman" w:cs="Times New Roman"/>
          <w:sz w:val="24"/>
          <w:szCs w:val="24"/>
        </w:rPr>
      </w:pPr>
      <w:r w:rsidRPr="007D2965">
        <w:rPr>
          <w:rFonts w:ascii="Times New Roman" w:hAnsi="Times New Roman" w:cs="Times New Roman"/>
          <w:sz w:val="24"/>
          <w:szCs w:val="24"/>
        </w:rPr>
        <w:t xml:space="preserve">Nos exercícios de 2014 e 2015, este programa objetivou o aprimoramento da defesa sanitária animal e vegetal, bem como a inspeção de produtos. Em 2015, a ação de aprimoramento </w:t>
      </w:r>
      <w:r w:rsidRPr="00F41383">
        <w:rPr>
          <w:rFonts w:ascii="Times New Roman" w:hAnsi="Times New Roman" w:cs="Times New Roman"/>
          <w:sz w:val="24"/>
          <w:szCs w:val="24"/>
        </w:rPr>
        <w:t>do programa</w:t>
      </w:r>
      <w:r w:rsidRPr="007D2965">
        <w:rPr>
          <w:rFonts w:ascii="Times New Roman" w:hAnsi="Times New Roman" w:cs="Times New Roman"/>
          <w:sz w:val="24"/>
          <w:szCs w:val="24"/>
        </w:rPr>
        <w:t xml:space="preserve"> demonstrou 100% de eficácia em área certificada, com eficiente gestão financeira (25% da dotação liquidada) e 100% de eficácia na inspeção de estabelecimentos. O custo unitário do produto</w:t>
      </w:r>
      <w:r>
        <w:rPr>
          <w:rFonts w:ascii="Times New Roman" w:hAnsi="Times New Roman" w:cs="Times New Roman"/>
          <w:sz w:val="24"/>
          <w:szCs w:val="24"/>
        </w:rPr>
        <w:t xml:space="preserve"> foi</w:t>
      </w:r>
      <w:r w:rsidRPr="007D2965">
        <w:rPr>
          <w:rFonts w:ascii="Times New Roman" w:hAnsi="Times New Roman" w:cs="Times New Roman"/>
          <w:sz w:val="24"/>
          <w:szCs w:val="24"/>
        </w:rPr>
        <w:t xml:space="preserve"> inferior ao planejado, </w:t>
      </w:r>
      <w:r>
        <w:rPr>
          <w:rFonts w:ascii="Times New Roman" w:hAnsi="Times New Roman" w:cs="Times New Roman"/>
          <w:sz w:val="24"/>
          <w:szCs w:val="24"/>
        </w:rPr>
        <w:t xml:space="preserve">o que </w:t>
      </w:r>
      <w:r w:rsidRPr="007D2965">
        <w:rPr>
          <w:rFonts w:ascii="Times New Roman" w:hAnsi="Times New Roman" w:cs="Times New Roman"/>
          <w:sz w:val="24"/>
          <w:szCs w:val="24"/>
        </w:rPr>
        <w:t xml:space="preserve">indicou boa eficiência. </w:t>
      </w:r>
    </w:p>
    <w:p w14:paraId="0EE5C66E" w14:textId="77777777" w:rsidR="00A136FC" w:rsidRPr="007D2965" w:rsidRDefault="00A136FC" w:rsidP="00A136FC">
      <w:pPr>
        <w:spacing w:line="360" w:lineRule="auto"/>
        <w:ind w:firstLine="709"/>
        <w:jc w:val="both"/>
        <w:rPr>
          <w:rFonts w:ascii="Times New Roman" w:hAnsi="Times New Roman" w:cs="Times New Roman"/>
          <w:sz w:val="24"/>
          <w:szCs w:val="24"/>
        </w:rPr>
      </w:pPr>
      <w:r w:rsidRPr="007D2965">
        <w:rPr>
          <w:rFonts w:ascii="Times New Roman" w:hAnsi="Times New Roman" w:cs="Times New Roman"/>
          <w:sz w:val="24"/>
          <w:szCs w:val="24"/>
        </w:rPr>
        <w:t xml:space="preserve">No PPA 2016-2019, o programa manteve seus objetivos de fiscalização e garantia da sanidade e qualidade dos produtos. Embora os relatórios anuais não detalhem exaustivamente suas execuções, a menção contínua à sua importância sugere atuação consistente. Para o PPA 2020-2023, o programa continuou a </w:t>
      </w:r>
      <w:r w:rsidRPr="00F41383">
        <w:rPr>
          <w:rFonts w:ascii="Times New Roman" w:hAnsi="Times New Roman" w:cs="Times New Roman"/>
          <w:sz w:val="24"/>
          <w:szCs w:val="24"/>
        </w:rPr>
        <w:t>fazer parte das prioridades de alocação de recursos.</w:t>
      </w:r>
    </w:p>
    <w:p w14:paraId="1FFA18B8" w14:textId="77777777" w:rsidR="00A136FC" w:rsidRPr="00B7072B" w:rsidRDefault="00A136FC" w:rsidP="00A136FC">
      <w:pPr>
        <w:spacing w:line="360" w:lineRule="auto"/>
        <w:ind w:firstLine="709"/>
        <w:jc w:val="both"/>
        <w:rPr>
          <w:rFonts w:ascii="Times New Roman" w:hAnsi="Times New Roman" w:cs="Times New Roman"/>
          <w:sz w:val="24"/>
          <w:szCs w:val="24"/>
        </w:rPr>
      </w:pPr>
      <w:r w:rsidRPr="007D2965">
        <w:rPr>
          <w:rFonts w:ascii="Times New Roman" w:hAnsi="Times New Roman" w:cs="Times New Roman"/>
          <w:sz w:val="24"/>
          <w:szCs w:val="24"/>
        </w:rPr>
        <w:t xml:space="preserve">O Programa Segurança Alimentar e Nutricional concentra-se diretamente na mitigação da insegurança alimentar. </w:t>
      </w:r>
      <w:r>
        <w:rPr>
          <w:rFonts w:ascii="Times New Roman" w:hAnsi="Times New Roman" w:cs="Times New Roman"/>
          <w:sz w:val="24"/>
          <w:szCs w:val="24"/>
        </w:rPr>
        <w:t>O</w:t>
      </w:r>
      <w:r w:rsidRPr="007D2965">
        <w:rPr>
          <w:rFonts w:ascii="Times New Roman" w:hAnsi="Times New Roman" w:cs="Times New Roman"/>
          <w:sz w:val="24"/>
          <w:szCs w:val="24"/>
        </w:rPr>
        <w:t xml:space="preserve"> PPA 2012-2015</w:t>
      </w:r>
      <w:r>
        <w:rPr>
          <w:rFonts w:ascii="Times New Roman" w:hAnsi="Times New Roman" w:cs="Times New Roman"/>
          <w:sz w:val="24"/>
          <w:szCs w:val="24"/>
        </w:rPr>
        <w:t xml:space="preserve"> </w:t>
      </w:r>
      <w:r w:rsidRPr="007D2965">
        <w:rPr>
          <w:rFonts w:ascii="Times New Roman" w:hAnsi="Times New Roman" w:cs="Times New Roman"/>
          <w:sz w:val="24"/>
          <w:szCs w:val="24"/>
        </w:rPr>
        <w:t xml:space="preserve">visava </w:t>
      </w:r>
      <w:r>
        <w:rPr>
          <w:rFonts w:ascii="Times New Roman" w:hAnsi="Times New Roman" w:cs="Times New Roman"/>
          <w:sz w:val="24"/>
          <w:szCs w:val="24"/>
        </w:rPr>
        <w:t>a</w:t>
      </w:r>
      <w:r w:rsidRPr="007D2965">
        <w:rPr>
          <w:rFonts w:ascii="Times New Roman" w:hAnsi="Times New Roman" w:cs="Times New Roman"/>
          <w:sz w:val="24"/>
          <w:szCs w:val="24"/>
        </w:rPr>
        <w:t xml:space="preserve"> promoção da segurança alimentar e nutricional da população, </w:t>
      </w:r>
      <w:r w:rsidRPr="00B7072B">
        <w:rPr>
          <w:rFonts w:ascii="Times New Roman" w:hAnsi="Times New Roman" w:cs="Times New Roman"/>
          <w:sz w:val="24"/>
          <w:szCs w:val="24"/>
        </w:rPr>
        <w:t>com foco na erradicação da fome e da miséria. Em 2015, a ação de apoio à aquisição e distribuição de alimentos atingiu 90% de eficácia</w:t>
      </w:r>
      <w:r w:rsidRPr="00B7072B">
        <w:rPr>
          <w:rStyle w:val="Refdenotaderodap"/>
          <w:rFonts w:ascii="Times New Roman" w:hAnsi="Times New Roman" w:cs="Times New Roman"/>
          <w:sz w:val="24"/>
          <w:szCs w:val="24"/>
        </w:rPr>
        <w:footnoteReference w:id="6"/>
      </w:r>
      <w:r w:rsidRPr="00B7072B">
        <w:rPr>
          <w:rFonts w:ascii="Times New Roman" w:hAnsi="Times New Roman" w:cs="Times New Roman"/>
          <w:sz w:val="24"/>
          <w:szCs w:val="24"/>
        </w:rPr>
        <w:t xml:space="preserve"> (beneficiando 45.000 de 50.000 famílias), com 77,78% de eficiência financeira. A ação de educação alimentar e nutricional alcançou 80% de eficácia </w:t>
      </w:r>
      <w:r w:rsidRPr="00B7072B">
        <w:rPr>
          <w:rFonts w:ascii="Times New Roman" w:hAnsi="Times New Roman" w:cs="Times New Roman"/>
          <w:sz w:val="24"/>
          <w:szCs w:val="24"/>
        </w:rPr>
        <w:lastRenderedPageBreak/>
        <w:t xml:space="preserve">(capacitando 8.000 de 10.000 pessoas), com 66,67% de eficiência financeira. Apesar de um custo unitário ligeiramente superior ao planejado, o programa demonstrou progresso. </w:t>
      </w:r>
    </w:p>
    <w:p w14:paraId="58930B81" w14:textId="77777777" w:rsidR="00A136FC" w:rsidRPr="00B7072B" w:rsidRDefault="00A136FC" w:rsidP="00A136FC">
      <w:pPr>
        <w:spacing w:line="360" w:lineRule="auto"/>
        <w:ind w:firstLine="709"/>
        <w:jc w:val="both"/>
        <w:rPr>
          <w:rFonts w:ascii="Times New Roman" w:hAnsi="Times New Roman" w:cs="Times New Roman"/>
          <w:sz w:val="24"/>
          <w:szCs w:val="24"/>
        </w:rPr>
      </w:pPr>
      <w:r w:rsidRPr="00B7072B">
        <w:rPr>
          <w:rFonts w:ascii="Times New Roman" w:hAnsi="Times New Roman" w:cs="Times New Roman"/>
          <w:sz w:val="24"/>
          <w:szCs w:val="24"/>
        </w:rPr>
        <w:t xml:space="preserve">No PPA 2016-2019, o programa manteve seu foco na promoção da segurança alimentar e nutricional, com ações de apoio à aquisição e distribuição de alimentos e educação alimentar. A avaliação consolidada para 2016-2019 reitera sua importância na erradicação da fome e da miséria. Para o PPA 2020-2023, o programa </w:t>
      </w:r>
      <w:proofErr w:type="gramStart"/>
      <w:r w:rsidRPr="00B7072B">
        <w:rPr>
          <w:rFonts w:ascii="Times New Roman" w:hAnsi="Times New Roman" w:cs="Times New Roman"/>
          <w:sz w:val="24"/>
          <w:szCs w:val="24"/>
        </w:rPr>
        <w:t>manteve o mesmo</w:t>
      </w:r>
      <w:proofErr w:type="gramEnd"/>
      <w:r w:rsidRPr="00B7072B">
        <w:rPr>
          <w:rFonts w:ascii="Times New Roman" w:hAnsi="Times New Roman" w:cs="Times New Roman"/>
          <w:sz w:val="24"/>
          <w:szCs w:val="24"/>
        </w:rPr>
        <w:t xml:space="preserve"> objetivo, contribuindo de forma direta para o acesso regular a alimentos de qualidade e a promoção da educação nutricional para famílias em situação de vulnerabilidade.</w:t>
      </w:r>
    </w:p>
    <w:p w14:paraId="1C2D4AB4" w14:textId="77777777" w:rsidR="00A136FC" w:rsidRPr="00B7072B" w:rsidRDefault="00A136FC" w:rsidP="00A136FC">
      <w:pPr>
        <w:spacing w:line="360" w:lineRule="auto"/>
        <w:ind w:firstLine="709"/>
        <w:jc w:val="both"/>
        <w:rPr>
          <w:rFonts w:ascii="Times New Roman" w:hAnsi="Times New Roman" w:cs="Times New Roman"/>
          <w:sz w:val="24"/>
          <w:szCs w:val="24"/>
        </w:rPr>
      </w:pPr>
      <w:r w:rsidRPr="00B7072B">
        <w:rPr>
          <w:rFonts w:ascii="Times New Roman" w:hAnsi="Times New Roman" w:cs="Times New Roman"/>
          <w:sz w:val="24"/>
          <w:szCs w:val="24"/>
        </w:rPr>
        <w:t xml:space="preserve">A contribuição do Programa de Atenção Integral à Saúde para a segurança alimentar, embora indireta, é crucial. No PPA 2012-2015, objetivava garantir o acesso universal e equitativo às ações e serviços de saúde, com qualidade e resolutividade. Em 2015, a ampliação e melhoria da rede de atenção primária atingiu 70% de eficácia (35 de 50 unidades reformadas/construídas), com 78,57% de eficiência financeira. A ampliação e melhoria da rede hospitalar alcançou 75% de eficácia (150 de 200 leitos implantados/reformados), com 84,21% de eficiência financeira. </w:t>
      </w:r>
    </w:p>
    <w:p w14:paraId="10979204" w14:textId="77777777" w:rsidR="00A136FC" w:rsidRPr="00B344E8" w:rsidRDefault="00A136FC" w:rsidP="00A136FC">
      <w:pPr>
        <w:spacing w:line="360" w:lineRule="auto"/>
        <w:ind w:firstLine="709"/>
        <w:jc w:val="both"/>
        <w:rPr>
          <w:rFonts w:ascii="Times New Roman" w:hAnsi="Times New Roman" w:cs="Times New Roman"/>
          <w:sz w:val="24"/>
          <w:szCs w:val="24"/>
        </w:rPr>
      </w:pPr>
      <w:r w:rsidRPr="00B7072B">
        <w:rPr>
          <w:rFonts w:ascii="Times New Roman" w:hAnsi="Times New Roman" w:cs="Times New Roman"/>
          <w:sz w:val="24"/>
          <w:szCs w:val="24"/>
        </w:rPr>
        <w:t xml:space="preserve">No PPA 2016-2019, o programa continuou a investir em infraestrutura e serviços de saúde, o relatório de 2017 destaca impactos significativos na qualidade de vida da população maranhense e </w:t>
      </w:r>
      <w:r w:rsidRPr="00B7072B">
        <w:rPr>
          <w:rFonts w:ascii="Times New Roman" w:eastAsia="Times New Roman" w:hAnsi="Times New Roman" w:cs="Times New Roman"/>
          <w:sz w:val="24"/>
          <w:szCs w:val="24"/>
        </w:rPr>
        <w:t>destinou um montante de R$ 346.914.386,00 de reais para políticas públicas</w:t>
      </w:r>
      <w:r>
        <w:rPr>
          <w:rFonts w:ascii="Times New Roman" w:eastAsia="Times New Roman" w:hAnsi="Times New Roman" w:cs="Times New Roman"/>
          <w:sz w:val="24"/>
          <w:szCs w:val="24"/>
        </w:rPr>
        <w:t xml:space="preserve"> diretamente relacionadas à segurança alimentar e implementação de diversos subprogramas como estratégia para mitigar a insegurança alimentar (quadro 2).</w:t>
      </w:r>
    </w:p>
    <w:p w14:paraId="21C966E4" w14:textId="77777777" w:rsidR="00A136FC" w:rsidRDefault="00A136FC" w:rsidP="00A136FC">
      <w:pPr>
        <w:spacing w:line="360" w:lineRule="auto"/>
        <w:ind w:firstLine="709"/>
        <w:jc w:val="both"/>
        <w:rPr>
          <w:rFonts w:ascii="Times New Roman" w:eastAsia="Times New Roman" w:hAnsi="Times New Roman" w:cs="Times New Roman"/>
          <w:sz w:val="24"/>
          <w:szCs w:val="24"/>
        </w:rPr>
      </w:pPr>
    </w:p>
    <w:p w14:paraId="467CFE96" w14:textId="77777777" w:rsidR="00A136FC" w:rsidRDefault="00A136FC" w:rsidP="00A136F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Quadro 2- Programas de mitigação da Insegurança Alimentar no PPA no Maranhão no período de 2016-2019</w:t>
      </w:r>
    </w:p>
    <w:tbl>
      <w:tblPr>
        <w:tblStyle w:val="TabeladeGrade1Clara1"/>
        <w:tblW w:w="7920" w:type="dxa"/>
        <w:jc w:val="center"/>
        <w:tblLayout w:type="fixed"/>
        <w:tblLook w:val="0600" w:firstRow="0" w:lastRow="0" w:firstColumn="0" w:lastColumn="0" w:noHBand="1" w:noVBand="1"/>
      </w:tblPr>
      <w:tblGrid>
        <w:gridCol w:w="1890"/>
        <w:gridCol w:w="1950"/>
        <w:gridCol w:w="1890"/>
        <w:gridCol w:w="2190"/>
      </w:tblGrid>
      <w:tr w:rsidR="00A136FC" w14:paraId="4907C663" w14:textId="77777777" w:rsidTr="00207B91">
        <w:trPr>
          <w:trHeight w:val="285"/>
          <w:jc w:val="center"/>
        </w:trPr>
        <w:tc>
          <w:tcPr>
            <w:tcW w:w="1890" w:type="dxa"/>
          </w:tcPr>
          <w:p w14:paraId="443F9E74" w14:textId="77777777" w:rsidR="00A136FC" w:rsidRDefault="00A136FC" w:rsidP="00207B91">
            <w:pPr>
              <w:spacing w:before="240"/>
              <w:jc w:val="center"/>
              <w:rPr>
                <w:rFonts w:ascii="Times New Roman" w:eastAsia="Times New Roman" w:hAnsi="Times New Roman" w:cs="Times New Roman"/>
                <w:b/>
                <w:sz w:val="20"/>
                <w:szCs w:val="20"/>
              </w:rPr>
            </w:pPr>
            <w:bookmarkStart w:id="1" w:name="_Hlk209769782"/>
            <w:r>
              <w:rPr>
                <w:rFonts w:ascii="Times New Roman" w:eastAsia="Times New Roman" w:hAnsi="Times New Roman" w:cs="Times New Roman"/>
                <w:b/>
                <w:sz w:val="20"/>
                <w:szCs w:val="20"/>
              </w:rPr>
              <w:t>Programa</w:t>
            </w:r>
          </w:p>
        </w:tc>
        <w:tc>
          <w:tcPr>
            <w:tcW w:w="1950" w:type="dxa"/>
          </w:tcPr>
          <w:p w14:paraId="57AE9970" w14:textId="77777777" w:rsidR="00A136FC" w:rsidRDefault="00A136FC" w:rsidP="00207B91">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Estratégia</w:t>
            </w:r>
          </w:p>
        </w:tc>
        <w:tc>
          <w:tcPr>
            <w:tcW w:w="1890" w:type="dxa"/>
          </w:tcPr>
          <w:p w14:paraId="60413A99" w14:textId="77777777" w:rsidR="00A136FC" w:rsidRDefault="00A136FC" w:rsidP="00207B91">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Investimento</w:t>
            </w:r>
          </w:p>
        </w:tc>
        <w:tc>
          <w:tcPr>
            <w:tcW w:w="2190" w:type="dxa"/>
          </w:tcPr>
          <w:p w14:paraId="4171E26A" w14:textId="77777777" w:rsidR="00A136FC" w:rsidRDefault="00A136FC" w:rsidP="00207B91">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Objetivo</w:t>
            </w:r>
          </w:p>
        </w:tc>
      </w:tr>
      <w:tr w:rsidR="00A136FC" w14:paraId="476F167A" w14:textId="77777777" w:rsidTr="00207B91">
        <w:trPr>
          <w:trHeight w:val="1395"/>
          <w:jc w:val="center"/>
        </w:trPr>
        <w:tc>
          <w:tcPr>
            <w:tcW w:w="1890" w:type="dxa"/>
          </w:tcPr>
          <w:p w14:paraId="4A52A18D"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Leite é vida;</w:t>
            </w:r>
          </w:p>
        </w:tc>
        <w:tc>
          <w:tcPr>
            <w:tcW w:w="1950" w:type="dxa"/>
          </w:tcPr>
          <w:p w14:paraId="5F0C730A"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Distribuição de mais de 30 milhões de litros de leite;</w:t>
            </w:r>
          </w:p>
        </w:tc>
        <w:tc>
          <w:tcPr>
            <w:tcW w:w="1890" w:type="dxa"/>
          </w:tcPr>
          <w:p w14:paraId="7BA63825"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R$ 230 milhões</w:t>
            </w:r>
          </w:p>
        </w:tc>
        <w:tc>
          <w:tcPr>
            <w:tcW w:w="2190" w:type="dxa"/>
          </w:tcPr>
          <w:p w14:paraId="32C4EAC3"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Fornecimento de suplemento alimentar a crianças e famílias em extrema pobreza;</w:t>
            </w:r>
          </w:p>
        </w:tc>
      </w:tr>
      <w:tr w:rsidR="00A136FC" w14:paraId="183C27D9" w14:textId="77777777" w:rsidTr="00207B91">
        <w:trPr>
          <w:trHeight w:val="1493"/>
          <w:jc w:val="center"/>
        </w:trPr>
        <w:tc>
          <w:tcPr>
            <w:tcW w:w="1890" w:type="dxa"/>
          </w:tcPr>
          <w:p w14:paraId="0BBE25C8"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Restaurantes Populares e Cozinhas Comunitárias;</w:t>
            </w:r>
          </w:p>
        </w:tc>
        <w:tc>
          <w:tcPr>
            <w:tcW w:w="1950" w:type="dxa"/>
          </w:tcPr>
          <w:p w14:paraId="18BC2CDF"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Fornecimento de 1,5 milhão de refeições populares anualmente;</w:t>
            </w:r>
          </w:p>
        </w:tc>
        <w:tc>
          <w:tcPr>
            <w:tcW w:w="1890" w:type="dxa"/>
          </w:tcPr>
          <w:p w14:paraId="061217DE"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R$ 49,5 milhões</w:t>
            </w:r>
          </w:p>
        </w:tc>
        <w:tc>
          <w:tcPr>
            <w:tcW w:w="2190" w:type="dxa"/>
          </w:tcPr>
          <w:p w14:paraId="7F2A639B"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Combate à fome urbana e garantia do direito à alimentação em áreas de alta densidade populacional e baixa renda;</w:t>
            </w:r>
          </w:p>
        </w:tc>
      </w:tr>
      <w:tr w:rsidR="00A136FC" w14:paraId="7D35F716" w14:textId="77777777" w:rsidTr="00207B91">
        <w:trPr>
          <w:trHeight w:val="1110"/>
          <w:jc w:val="center"/>
        </w:trPr>
        <w:tc>
          <w:tcPr>
            <w:tcW w:w="1890" w:type="dxa"/>
          </w:tcPr>
          <w:p w14:paraId="56D17118"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Banco de Alimentos;</w:t>
            </w:r>
          </w:p>
        </w:tc>
        <w:tc>
          <w:tcPr>
            <w:tcW w:w="1950" w:type="dxa"/>
          </w:tcPr>
          <w:p w14:paraId="3BEC8793"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Doações e alimentos excedentes do setor varejista;</w:t>
            </w:r>
          </w:p>
        </w:tc>
        <w:tc>
          <w:tcPr>
            <w:tcW w:w="1890" w:type="dxa"/>
          </w:tcPr>
          <w:p w14:paraId="7C19F4C8"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 R$ 2 milhões</w:t>
            </w:r>
          </w:p>
        </w:tc>
        <w:tc>
          <w:tcPr>
            <w:tcW w:w="2190" w:type="dxa"/>
          </w:tcPr>
          <w:p w14:paraId="0AD08975"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Reaproveitamento e distribuição de alimentos excedentes;</w:t>
            </w:r>
          </w:p>
        </w:tc>
      </w:tr>
      <w:tr w:rsidR="00A136FC" w14:paraId="088B5223" w14:textId="77777777" w:rsidTr="00207B91">
        <w:trPr>
          <w:trHeight w:val="1669"/>
          <w:jc w:val="center"/>
        </w:trPr>
        <w:tc>
          <w:tcPr>
            <w:tcW w:w="1890" w:type="dxa"/>
          </w:tcPr>
          <w:p w14:paraId="1A54FFEE"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SISAN;</w:t>
            </w:r>
          </w:p>
        </w:tc>
        <w:tc>
          <w:tcPr>
            <w:tcW w:w="1950" w:type="dxa"/>
          </w:tcPr>
          <w:p w14:paraId="49EB0788"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Implementação do programa em dois municípios no Estado por ano;</w:t>
            </w:r>
          </w:p>
        </w:tc>
        <w:tc>
          <w:tcPr>
            <w:tcW w:w="1890" w:type="dxa"/>
          </w:tcPr>
          <w:p w14:paraId="588CBD7A"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Não consta.</w:t>
            </w:r>
          </w:p>
        </w:tc>
        <w:tc>
          <w:tcPr>
            <w:tcW w:w="2190" w:type="dxa"/>
          </w:tcPr>
          <w:p w14:paraId="2A4DDFB1"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Criação de conselhos municipais, capacitação de gestores e articulação com o Conselho Estadual de Segurança Alimentar e Nutricional (CONSEA);</w:t>
            </w:r>
          </w:p>
        </w:tc>
      </w:tr>
      <w:tr w:rsidR="00A136FC" w14:paraId="76FFD991" w14:textId="77777777" w:rsidTr="00207B91">
        <w:trPr>
          <w:trHeight w:val="1016"/>
          <w:jc w:val="center"/>
        </w:trPr>
        <w:tc>
          <w:tcPr>
            <w:tcW w:w="1890" w:type="dxa"/>
          </w:tcPr>
          <w:p w14:paraId="63DAAB1B"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Infraestrutura Alimentar.</w:t>
            </w:r>
          </w:p>
        </w:tc>
        <w:tc>
          <w:tcPr>
            <w:tcW w:w="1950" w:type="dxa"/>
          </w:tcPr>
          <w:p w14:paraId="56E312F5"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Construção e reforma de 30 unidades de equipamentos públicos;</w:t>
            </w:r>
          </w:p>
        </w:tc>
        <w:tc>
          <w:tcPr>
            <w:tcW w:w="1890" w:type="dxa"/>
          </w:tcPr>
          <w:p w14:paraId="605B2D46"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R$ 64,2 milhões</w:t>
            </w:r>
          </w:p>
        </w:tc>
        <w:tc>
          <w:tcPr>
            <w:tcW w:w="2190" w:type="dxa"/>
          </w:tcPr>
          <w:p w14:paraId="24E4C254" w14:textId="77777777" w:rsidR="00A136FC" w:rsidRDefault="00A136FC" w:rsidP="00207B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Construção e reforma de cozinhas comunitárias, bancos de alimentos e centros de referência.</w:t>
            </w:r>
          </w:p>
        </w:tc>
      </w:tr>
    </w:tbl>
    <w:bookmarkEnd w:id="1"/>
    <w:p w14:paraId="504A93B3" w14:textId="77777777" w:rsidR="00A136FC" w:rsidRDefault="00A136FC" w:rsidP="00A136FC">
      <w:pPr>
        <w:spacing w:before="24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Elaborado pelas autoras através do PPA Maranhão 2016-2019.</w:t>
      </w:r>
    </w:p>
    <w:p w14:paraId="581115F7" w14:textId="77777777" w:rsidR="00A136FC" w:rsidRDefault="00A136FC" w:rsidP="00A136FC">
      <w:pPr>
        <w:spacing w:line="360" w:lineRule="auto"/>
        <w:ind w:firstLine="709"/>
        <w:jc w:val="both"/>
        <w:rPr>
          <w:rFonts w:ascii="Times New Roman" w:hAnsi="Times New Roman" w:cs="Times New Roman"/>
          <w:sz w:val="24"/>
          <w:szCs w:val="24"/>
        </w:rPr>
      </w:pPr>
    </w:p>
    <w:p w14:paraId="228479B4" w14:textId="77777777" w:rsidR="00A136FC" w:rsidRPr="007D2965" w:rsidRDefault="00A136FC" w:rsidP="00A136FC">
      <w:pPr>
        <w:spacing w:line="360" w:lineRule="auto"/>
        <w:ind w:firstLine="709"/>
        <w:jc w:val="both"/>
        <w:rPr>
          <w:rFonts w:ascii="Times New Roman" w:hAnsi="Times New Roman" w:cs="Times New Roman"/>
          <w:sz w:val="24"/>
          <w:szCs w:val="24"/>
        </w:rPr>
      </w:pPr>
      <w:r w:rsidRPr="007D2965">
        <w:rPr>
          <w:rFonts w:ascii="Times New Roman" w:hAnsi="Times New Roman" w:cs="Times New Roman"/>
          <w:sz w:val="24"/>
          <w:szCs w:val="24"/>
        </w:rPr>
        <w:t xml:space="preserve">Para o PPA 2020-2023, em 2021, o programa demonstrou bons níveis de eficácia e eficiência, impulsionados por um elevado volume de recursos (R$ 435 milhões). </w:t>
      </w:r>
      <w:r>
        <w:rPr>
          <w:rFonts w:ascii="Times New Roman" w:hAnsi="Times New Roman" w:cs="Times New Roman"/>
          <w:sz w:val="24"/>
          <w:szCs w:val="24"/>
        </w:rPr>
        <w:t>Foram realizadas</w:t>
      </w:r>
      <w:r w:rsidRPr="007D2965">
        <w:rPr>
          <w:rFonts w:ascii="Times New Roman" w:hAnsi="Times New Roman" w:cs="Times New Roman"/>
          <w:sz w:val="24"/>
          <w:szCs w:val="24"/>
        </w:rPr>
        <w:t xml:space="preserve"> reformas e revitalizações de espaços públicos, pavimentação de vias e, notavelmente, a implantação de 8 sistemas de abastecimento de água.</w:t>
      </w:r>
      <w:r>
        <w:rPr>
          <w:rFonts w:ascii="Times New Roman" w:hAnsi="Times New Roman" w:cs="Times New Roman"/>
          <w:sz w:val="24"/>
          <w:szCs w:val="24"/>
        </w:rPr>
        <w:t xml:space="preserve"> </w:t>
      </w:r>
    </w:p>
    <w:p w14:paraId="4F3DA11E" w14:textId="77777777" w:rsidR="00A136FC" w:rsidRPr="007D2965" w:rsidRDefault="00A136FC" w:rsidP="00A136FC">
      <w:pPr>
        <w:spacing w:line="360" w:lineRule="auto"/>
        <w:ind w:firstLine="709"/>
        <w:jc w:val="both"/>
        <w:rPr>
          <w:rFonts w:ascii="Times New Roman" w:hAnsi="Times New Roman" w:cs="Times New Roman"/>
          <w:sz w:val="24"/>
          <w:szCs w:val="24"/>
        </w:rPr>
      </w:pPr>
      <w:r w:rsidRPr="007D2965">
        <w:rPr>
          <w:rFonts w:ascii="Times New Roman" w:hAnsi="Times New Roman" w:cs="Times New Roman"/>
          <w:sz w:val="24"/>
          <w:szCs w:val="24"/>
        </w:rPr>
        <w:t xml:space="preserve">A </w:t>
      </w:r>
      <w:r w:rsidRPr="00F41383">
        <w:rPr>
          <w:rFonts w:ascii="Times New Roman" w:hAnsi="Times New Roman" w:cs="Times New Roman"/>
          <w:sz w:val="24"/>
          <w:szCs w:val="24"/>
        </w:rPr>
        <w:t>partir do</w:t>
      </w:r>
      <w:r w:rsidRPr="007D2965">
        <w:rPr>
          <w:rFonts w:ascii="Times New Roman" w:hAnsi="Times New Roman" w:cs="Times New Roman"/>
          <w:sz w:val="24"/>
          <w:szCs w:val="24"/>
        </w:rPr>
        <w:t xml:space="preserve"> PPA 2020-2023</w:t>
      </w:r>
      <w:r w:rsidRPr="00F41383">
        <w:rPr>
          <w:rFonts w:ascii="Times New Roman" w:hAnsi="Times New Roman" w:cs="Times New Roman"/>
          <w:sz w:val="24"/>
          <w:szCs w:val="24"/>
        </w:rPr>
        <w:t>, há</w:t>
      </w:r>
      <w:r w:rsidRPr="007D2965">
        <w:rPr>
          <w:rFonts w:ascii="Times New Roman" w:hAnsi="Times New Roman" w:cs="Times New Roman"/>
          <w:sz w:val="24"/>
          <w:szCs w:val="24"/>
        </w:rPr>
        <w:t xml:space="preserve"> um avanço estrutural na governança da segurança alimentar</w:t>
      </w:r>
      <w:r w:rsidRPr="00F41383">
        <w:rPr>
          <w:rFonts w:ascii="Times New Roman" w:hAnsi="Times New Roman" w:cs="Times New Roman"/>
          <w:sz w:val="24"/>
          <w:szCs w:val="24"/>
        </w:rPr>
        <w:t xml:space="preserve"> ao introduzir o </w:t>
      </w:r>
      <w:proofErr w:type="spellStart"/>
      <w:r w:rsidRPr="00F41383">
        <w:rPr>
          <w:rFonts w:ascii="Times New Roman" w:hAnsi="Times New Roman" w:cs="Times New Roman"/>
          <w:sz w:val="24"/>
          <w:szCs w:val="24"/>
        </w:rPr>
        <w:t>Sisan</w:t>
      </w:r>
      <w:proofErr w:type="spellEnd"/>
      <w:r w:rsidRPr="00F41383">
        <w:rPr>
          <w:rFonts w:ascii="Times New Roman" w:hAnsi="Times New Roman" w:cs="Times New Roman"/>
          <w:sz w:val="24"/>
          <w:szCs w:val="24"/>
        </w:rPr>
        <w:t xml:space="preserve"> no planejamento governamental, com o</w:t>
      </w:r>
      <w:r w:rsidRPr="007D2965">
        <w:rPr>
          <w:rFonts w:ascii="Times New Roman" w:hAnsi="Times New Roman" w:cs="Times New Roman"/>
          <w:sz w:val="24"/>
          <w:szCs w:val="24"/>
        </w:rPr>
        <w:t xml:space="preserve"> objetivo </w:t>
      </w:r>
      <w:r w:rsidRPr="00F41383">
        <w:rPr>
          <w:rFonts w:ascii="Times New Roman" w:hAnsi="Times New Roman" w:cs="Times New Roman"/>
          <w:sz w:val="24"/>
          <w:szCs w:val="24"/>
        </w:rPr>
        <w:t>de</w:t>
      </w:r>
      <w:r w:rsidRPr="007D2965">
        <w:rPr>
          <w:rFonts w:ascii="Times New Roman" w:hAnsi="Times New Roman" w:cs="Times New Roman"/>
          <w:sz w:val="24"/>
          <w:szCs w:val="24"/>
        </w:rPr>
        <w:t xml:space="preserve"> </w:t>
      </w:r>
      <w:r w:rsidRPr="00F41383">
        <w:rPr>
          <w:rFonts w:ascii="Times New Roman" w:hAnsi="Times New Roman" w:cs="Times New Roman"/>
          <w:sz w:val="24"/>
          <w:szCs w:val="24"/>
        </w:rPr>
        <w:t>a</w:t>
      </w:r>
      <w:r w:rsidRPr="007D2965">
        <w:rPr>
          <w:rFonts w:ascii="Times New Roman" w:hAnsi="Times New Roman" w:cs="Times New Roman"/>
          <w:sz w:val="24"/>
          <w:szCs w:val="24"/>
        </w:rPr>
        <w:t xml:space="preserve">rticular e integrar as ações governamentais e não governamentais voltadas à garantia do direito humano à alimentação adequada. </w:t>
      </w:r>
      <w:r w:rsidRPr="00F41383">
        <w:rPr>
          <w:rFonts w:ascii="Times New Roman" w:hAnsi="Times New Roman" w:cs="Times New Roman"/>
          <w:sz w:val="24"/>
          <w:szCs w:val="24"/>
        </w:rPr>
        <w:t>Os</w:t>
      </w:r>
      <w:r w:rsidRPr="007D2965">
        <w:rPr>
          <w:rFonts w:ascii="Times New Roman" w:hAnsi="Times New Roman" w:cs="Times New Roman"/>
          <w:sz w:val="24"/>
          <w:szCs w:val="24"/>
        </w:rPr>
        <w:t xml:space="preserve"> relatórios não detalhem sua execução específica, a existência e o foco na articulação de ações sugerem um esforço para fortalecer a rede de segurança alimentar e nutricional no Maranhão, buscando uma abordagem mais eficaz e coordenada das políticas públicas.</w:t>
      </w:r>
    </w:p>
    <w:p w14:paraId="0A5AD49E" w14:textId="77777777" w:rsidR="00A136FC" w:rsidRPr="007D2965" w:rsidRDefault="00A136FC" w:rsidP="00A136FC">
      <w:pPr>
        <w:spacing w:line="360" w:lineRule="auto"/>
        <w:ind w:firstLine="709"/>
        <w:jc w:val="both"/>
        <w:rPr>
          <w:rFonts w:ascii="Times New Roman" w:hAnsi="Times New Roman" w:cs="Times New Roman"/>
          <w:sz w:val="24"/>
          <w:szCs w:val="24"/>
        </w:rPr>
      </w:pPr>
      <w:r w:rsidRPr="00F41383">
        <w:rPr>
          <w:rFonts w:ascii="Times New Roman" w:hAnsi="Times New Roman" w:cs="Times New Roman"/>
          <w:sz w:val="24"/>
          <w:szCs w:val="24"/>
        </w:rPr>
        <w:t xml:space="preserve">O </w:t>
      </w:r>
      <w:r w:rsidRPr="007D2965">
        <w:rPr>
          <w:rFonts w:ascii="Times New Roman" w:hAnsi="Times New Roman" w:cs="Times New Roman"/>
          <w:sz w:val="24"/>
          <w:szCs w:val="24"/>
        </w:rPr>
        <w:t xml:space="preserve">Programa Inclusão Produtiva Mais Renda e Cidadania, também </w:t>
      </w:r>
      <w:r w:rsidRPr="00F41383">
        <w:rPr>
          <w:rFonts w:ascii="Times New Roman" w:hAnsi="Times New Roman" w:cs="Times New Roman"/>
          <w:sz w:val="24"/>
          <w:szCs w:val="24"/>
        </w:rPr>
        <w:t>incluído</w:t>
      </w:r>
      <w:r w:rsidRPr="007D2965">
        <w:rPr>
          <w:rFonts w:ascii="Times New Roman" w:hAnsi="Times New Roman" w:cs="Times New Roman"/>
          <w:sz w:val="24"/>
          <w:szCs w:val="24"/>
        </w:rPr>
        <w:t xml:space="preserve"> no PPA 2020-2023, </w:t>
      </w:r>
      <w:r w:rsidRPr="00F41383">
        <w:rPr>
          <w:rFonts w:ascii="Times New Roman" w:hAnsi="Times New Roman" w:cs="Times New Roman"/>
          <w:sz w:val="24"/>
          <w:szCs w:val="24"/>
        </w:rPr>
        <w:t>tem o objetivo de p</w:t>
      </w:r>
      <w:r w:rsidRPr="007D2965">
        <w:rPr>
          <w:rFonts w:ascii="Times New Roman" w:hAnsi="Times New Roman" w:cs="Times New Roman"/>
          <w:sz w:val="24"/>
          <w:szCs w:val="24"/>
        </w:rPr>
        <w:t xml:space="preserve">romover a inclusão produtiva e a geração de renda para famílias em situação de vulnerabilidade social. Este programa atua diretamente na mitigação da pobreza e, consequentemente, da insegurança alimentar. Ao capacitar famílias para a geração de renda, o programa lhes confere autonomia financeira para adquirir alimentos e melhorar suas condições de vida. As avaliações do PPA </w:t>
      </w:r>
      <w:r w:rsidRPr="00F41383">
        <w:rPr>
          <w:rFonts w:ascii="Times New Roman" w:hAnsi="Times New Roman" w:cs="Times New Roman"/>
          <w:sz w:val="24"/>
          <w:szCs w:val="24"/>
        </w:rPr>
        <w:t>2020-2023 discutem</w:t>
      </w:r>
      <w:r w:rsidRPr="007D2965">
        <w:rPr>
          <w:rFonts w:ascii="Times New Roman" w:hAnsi="Times New Roman" w:cs="Times New Roman"/>
          <w:sz w:val="24"/>
          <w:szCs w:val="24"/>
        </w:rPr>
        <w:t xml:space="preserve"> a necessidade de otimizar a implementação e ampliar o volume de beneficiários, reconhece</w:t>
      </w:r>
      <w:r w:rsidRPr="00F41383">
        <w:rPr>
          <w:rFonts w:ascii="Times New Roman" w:hAnsi="Times New Roman" w:cs="Times New Roman"/>
          <w:sz w:val="24"/>
          <w:szCs w:val="24"/>
        </w:rPr>
        <w:t>ndo</w:t>
      </w:r>
      <w:r w:rsidRPr="007D2965">
        <w:rPr>
          <w:rFonts w:ascii="Times New Roman" w:hAnsi="Times New Roman" w:cs="Times New Roman"/>
          <w:sz w:val="24"/>
          <w:szCs w:val="24"/>
        </w:rPr>
        <w:t xml:space="preserve"> a importância de ajustes para que o programa atinja seu pleno potencial.</w:t>
      </w:r>
    </w:p>
    <w:p w14:paraId="0B2F3A78" w14:textId="7CFFF29B" w:rsidR="00A136FC" w:rsidRPr="00A136FC" w:rsidRDefault="00A136FC" w:rsidP="00A136FC">
      <w:pPr>
        <w:spacing w:line="360" w:lineRule="auto"/>
        <w:ind w:firstLine="709"/>
        <w:jc w:val="both"/>
        <w:rPr>
          <w:rFonts w:ascii="Times New Roman" w:hAnsi="Times New Roman" w:cs="Times New Roman"/>
          <w:sz w:val="24"/>
          <w:szCs w:val="24"/>
        </w:rPr>
      </w:pPr>
      <w:r w:rsidRPr="007D2965">
        <w:rPr>
          <w:rFonts w:ascii="Times New Roman" w:hAnsi="Times New Roman" w:cs="Times New Roman"/>
          <w:sz w:val="24"/>
          <w:szCs w:val="24"/>
        </w:rPr>
        <w:t xml:space="preserve">A análise temporal dos </w:t>
      </w:r>
      <w:proofErr w:type="spellStart"/>
      <w:r w:rsidRPr="007D2965">
        <w:rPr>
          <w:rFonts w:ascii="Times New Roman" w:hAnsi="Times New Roman" w:cs="Times New Roman"/>
          <w:sz w:val="24"/>
          <w:szCs w:val="24"/>
        </w:rPr>
        <w:t>PPAs</w:t>
      </w:r>
      <w:proofErr w:type="spellEnd"/>
      <w:r w:rsidRPr="007D2965">
        <w:rPr>
          <w:rFonts w:ascii="Times New Roman" w:hAnsi="Times New Roman" w:cs="Times New Roman"/>
          <w:sz w:val="24"/>
          <w:szCs w:val="24"/>
        </w:rPr>
        <w:t xml:space="preserve"> e seus relatórios de avaliação (2012-2023) demonstra uma evolução na abordagem governamental em relação à segurança alimentar no Maranhão. Inicialmente, </w:t>
      </w:r>
      <w:r>
        <w:rPr>
          <w:rFonts w:ascii="Times New Roman" w:hAnsi="Times New Roman" w:cs="Times New Roman"/>
          <w:sz w:val="24"/>
          <w:szCs w:val="24"/>
        </w:rPr>
        <w:t xml:space="preserve">o </w:t>
      </w:r>
      <w:r w:rsidRPr="007D2965">
        <w:rPr>
          <w:rFonts w:ascii="Times New Roman" w:hAnsi="Times New Roman" w:cs="Times New Roman"/>
          <w:sz w:val="24"/>
          <w:szCs w:val="24"/>
        </w:rPr>
        <w:t>PPA 2012-2015 focava mais na atualização de metas e dotações. A partir do PPA 2016-2019, e especialmente no PPA 2020-2023, observa-se uma maior ênfase na gestão por resultados e na mensuração do impacto das políticas</w:t>
      </w:r>
      <w:r>
        <w:rPr>
          <w:rFonts w:ascii="Times New Roman" w:eastAsia="Times New Roman" w:hAnsi="Times New Roman" w:cs="Times New Roman"/>
          <w:noProof/>
          <w:sz w:val="24"/>
          <w:szCs w:val="24"/>
        </w:rPr>
        <w:drawing>
          <wp:anchor distT="19050" distB="19050" distL="19050" distR="19050" simplePos="0" relativeHeight="251659264" behindDoc="1" locked="0" layoutInCell="1" hidden="0" allowOverlap="1" wp14:anchorId="552366D7" wp14:editId="5E76D562">
            <wp:simplePos x="0" y="0"/>
            <wp:positionH relativeFrom="page">
              <wp:posOffset>-6186</wp:posOffset>
            </wp:positionH>
            <wp:positionV relativeFrom="page">
              <wp:posOffset>9629775</wp:posOffset>
            </wp:positionV>
            <wp:extent cx="7572375" cy="1065739"/>
            <wp:effectExtent l="0" t="0" r="0" b="0"/>
            <wp:wrapNone/>
            <wp:docPr id="178901441" name="image1.png" descr="Uma imagem contendo Gráfi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78901441" name="image1.png" descr="Uma imagem contendo Gráfico&#10;&#10;O conteúdo gerado por IA pode estar incorreto."/>
                    <pic:cNvPicPr preferRelativeResize="0"/>
                  </pic:nvPicPr>
                  <pic:blipFill>
                    <a:blip r:embed="rId8"/>
                    <a:srcRect t="-10780"/>
                    <a:stretch>
                      <a:fillRect/>
                    </a:stretch>
                  </pic:blipFill>
                  <pic:spPr>
                    <a:xfrm>
                      <a:off x="0" y="0"/>
                      <a:ext cx="7572375" cy="1065739"/>
                    </a:xfrm>
                    <a:prstGeom prst="rect">
                      <a:avLst/>
                    </a:prstGeom>
                    <a:ln/>
                  </pic:spPr>
                </pic:pic>
              </a:graphicData>
            </a:graphic>
          </wp:anchor>
        </w:drawing>
      </w:r>
      <w:r>
        <w:rPr>
          <w:rFonts w:ascii="Times New Roman" w:hAnsi="Times New Roman" w:cs="Times New Roman"/>
          <w:sz w:val="24"/>
          <w:szCs w:val="24"/>
        </w:rPr>
        <w:t>.</w:t>
      </w:r>
    </w:p>
    <w:p w14:paraId="2DE2B562" w14:textId="77777777" w:rsidR="00A136FC" w:rsidRDefault="00A136FC" w:rsidP="00A136FC">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6D553562" w14:textId="77777777" w:rsidR="00A136FC" w:rsidRDefault="00A136FC" w:rsidP="00A136FC">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sz w:val="24"/>
          <w:szCs w:val="24"/>
        </w:rPr>
        <w:drawing>
          <wp:anchor distT="19050" distB="19050" distL="19050" distR="19050" simplePos="0" relativeHeight="251660288" behindDoc="0" locked="0" layoutInCell="1" hidden="0" allowOverlap="1" wp14:anchorId="43657399" wp14:editId="0FE4F276">
            <wp:simplePos x="0" y="0"/>
            <wp:positionH relativeFrom="page">
              <wp:posOffset>-6186</wp:posOffset>
            </wp:positionH>
            <wp:positionV relativeFrom="page">
              <wp:posOffset>15150</wp:posOffset>
            </wp:positionV>
            <wp:extent cx="7567930" cy="962660"/>
            <wp:effectExtent l="0" t="0" r="0" b="0"/>
            <wp:wrapSquare wrapText="bothSides" distT="19050" distB="19050" distL="19050" distR="19050"/>
            <wp:docPr id="5" name="image4.png" descr="Gráfi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5" name="image4.png" descr="Gráfico&#10;&#10;O conteúdo gerado por IA pode estar incorreto."/>
                    <pic:cNvPicPr preferRelativeResize="0"/>
                  </pic:nvPicPr>
                  <pic:blipFill>
                    <a:blip r:embed="rId9"/>
                    <a:srcRect l="79" r="79"/>
                    <a:stretch>
                      <a:fillRect/>
                    </a:stretch>
                  </pic:blipFill>
                  <pic:spPr>
                    <a:xfrm>
                      <a:off x="0" y="0"/>
                      <a:ext cx="7567930" cy="962660"/>
                    </a:xfrm>
                    <a:prstGeom prst="rect">
                      <a:avLst/>
                    </a:prstGeom>
                    <a:ln/>
                  </pic:spPr>
                </pic:pic>
              </a:graphicData>
            </a:graphic>
          </wp:anchor>
        </w:drawing>
      </w:r>
      <w:r>
        <w:rPr>
          <w:rFonts w:ascii="Times New Roman" w:eastAsia="Times New Roman" w:hAnsi="Times New Roman" w:cs="Times New Roman"/>
          <w:b/>
          <w:color w:val="000000"/>
          <w:sz w:val="24"/>
          <w:szCs w:val="24"/>
        </w:rPr>
        <w:t xml:space="preserve">4. Considerações Finais </w:t>
      </w:r>
    </w:p>
    <w:p w14:paraId="78EDE70F" w14:textId="77777777" w:rsidR="00A136FC" w:rsidRDefault="00A136FC" w:rsidP="00A136FC">
      <w:pPr>
        <w:spacing w:line="360" w:lineRule="auto"/>
        <w:ind w:firstLine="709"/>
        <w:jc w:val="both"/>
        <w:rPr>
          <w:rFonts w:ascii="Times New Roman" w:eastAsia="Times New Roman" w:hAnsi="Times New Roman" w:cs="Times New Roman"/>
          <w:sz w:val="24"/>
          <w:szCs w:val="24"/>
        </w:rPr>
      </w:pPr>
    </w:p>
    <w:p w14:paraId="71EE99DC"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lastRenderedPageBreak/>
        <w:t xml:space="preserve">A insegurança alimentar no Maranhão é um desafio persistente, marcado por desigualdades sociais e econômicas historicamente estruturadas, que se manifestam em altas taxas de pobreza, desemprego e baixa escolaridade. Conforme a PNAD Contínua (IBGE, 2023), aproximadamente 43,6% dos domicílios maranhenses vivenciam algum grau de insegurança alimentar, com casos expressivos classificados como moderados ou graves. A VIGISAN (2022) corrobora esse cenário, apontando a associação direta entre renda per capita inferior a meio salário-mínimo, informalidade laboral e baixa escolaridade da pessoa de </w:t>
      </w:r>
      <w:r>
        <w:rPr>
          <w:rFonts w:ascii="Times New Roman" w:eastAsia="Times New Roman" w:hAnsi="Times New Roman" w:cs="Times New Roman"/>
          <w:sz w:val="24"/>
          <w:szCs w:val="24"/>
        </w:rPr>
        <w:t>referência</w:t>
      </w:r>
      <w:r w:rsidRPr="00075F1E">
        <w:rPr>
          <w:rFonts w:ascii="Times New Roman" w:eastAsia="Times New Roman" w:hAnsi="Times New Roman" w:cs="Times New Roman"/>
          <w:sz w:val="24"/>
          <w:szCs w:val="24"/>
        </w:rPr>
        <w:t xml:space="preserve"> no domicílio com a maior incidência de IAN no estado.</w:t>
      </w:r>
    </w:p>
    <w:p w14:paraId="0C144216"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t xml:space="preserve">A institucionalização da Segurança Alimentar e Nutricional (SAN) como direito humano fundamental no Brasil, consolidada pela Lei Orgânica de Segurança Alimentar e Nutricional </w:t>
      </w:r>
    </w:p>
    <w:p w14:paraId="2361CEC7" w14:textId="699173CC" w:rsidR="00A136FC" w:rsidRPr="00075F1E" w:rsidRDefault="00A136FC" w:rsidP="00A136FC">
      <w:pPr>
        <w:spacing w:line="360" w:lineRule="auto"/>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t xml:space="preserve">(LOSAN) e pela Emenda Constitucional nº 64/2010, que insere o Direito Humano à Alimentação Adequada (DHAA) no texto constitucional, demonstra o reconhecimento formal da questão. A criação do Sistema Nacional de Segurança Alimentar e Nutricional (SISAN) e a formulação dos Planos Plurianuais (PPA) estaduais representam instrumentos centrais para articular ações intersetoriais de combate à fome.  </w:t>
      </w:r>
    </w:p>
    <w:p w14:paraId="7A466F06" w14:textId="77777777" w:rsidR="00A136FC" w:rsidRPr="00075F1E" w:rsidRDefault="00A136FC" w:rsidP="00A136FC">
      <w:pPr>
        <w:spacing w:line="360" w:lineRule="auto"/>
        <w:ind w:firstLine="709"/>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t>No Maranhão, a adesão ao SISAN em 2011 e o lançamento do Plano Estadual de Segurança Alimentar e Nutricional do Maranhão (PLANESAN) em 2014 evidenciam um esforço inicial de estruturação e integração de políticas</w:t>
      </w:r>
      <w:r w:rsidRPr="00075F1E">
        <w:rPr>
          <w:rFonts w:ascii="Times New Roman" w:eastAsia="Times New Roman" w:hAnsi="Times New Roman" w:cs="Times New Roman"/>
          <w:sz w:val="24"/>
          <w:szCs w:val="24"/>
          <w:vertAlign w:val="superscript"/>
        </w:rPr>
        <w:t xml:space="preserve">. </w:t>
      </w:r>
      <w:r w:rsidRPr="00075F1E">
        <w:rPr>
          <w:rFonts w:ascii="Times New Roman" w:eastAsia="Times New Roman" w:hAnsi="Times New Roman" w:cs="Times New Roman"/>
          <w:sz w:val="24"/>
          <w:szCs w:val="24"/>
        </w:rPr>
        <w:t xml:space="preserve">Contudo, a análise dos </w:t>
      </w:r>
      <w:proofErr w:type="spellStart"/>
      <w:r w:rsidRPr="00075F1E">
        <w:rPr>
          <w:rFonts w:ascii="Times New Roman" w:eastAsia="Times New Roman" w:hAnsi="Times New Roman" w:cs="Times New Roman"/>
          <w:sz w:val="24"/>
          <w:szCs w:val="24"/>
        </w:rPr>
        <w:t>PPAs</w:t>
      </w:r>
      <w:proofErr w:type="spellEnd"/>
      <w:r w:rsidRPr="00075F1E">
        <w:rPr>
          <w:rFonts w:ascii="Times New Roman" w:eastAsia="Times New Roman" w:hAnsi="Times New Roman" w:cs="Times New Roman"/>
          <w:sz w:val="24"/>
          <w:szCs w:val="24"/>
        </w:rPr>
        <w:t xml:space="preserve"> e dos relatórios do MAPA SAN e VIGISAN revela um cenário de avanços incrementais, mas ainda insuficientes para reverter significativamente o quadro de insegurança alimentar no estado. No período do PPA 2012-2015, o PLANESAN diagnosticou que 64,6% dos domicílios maranhenses estavam em situação de insegurança alimentar, com uma meta de redução para 54,6% até 2015, objetivo que não foi alcançado, havendo inclusive um aumento para 58,2%</w:t>
      </w:r>
      <w:r w:rsidRPr="00075F1E">
        <w:rPr>
          <w:rFonts w:ascii="Times New Roman" w:eastAsia="Times New Roman" w:hAnsi="Times New Roman" w:cs="Times New Roman"/>
          <w:sz w:val="24"/>
          <w:szCs w:val="24"/>
          <w:vertAlign w:val="superscript"/>
        </w:rPr>
        <w:t>.</w:t>
      </w:r>
      <w:r w:rsidRPr="00075F1E">
        <w:rPr>
          <w:rFonts w:ascii="Times New Roman" w:eastAsia="Times New Roman" w:hAnsi="Times New Roman" w:cs="Times New Roman"/>
          <w:sz w:val="24"/>
          <w:szCs w:val="24"/>
        </w:rPr>
        <w:t xml:space="preserve"> </w:t>
      </w:r>
    </w:p>
    <w:p w14:paraId="7B1E2500" w14:textId="77777777" w:rsidR="00A136FC" w:rsidRPr="00075F1E" w:rsidRDefault="00A136FC" w:rsidP="00A136FC">
      <w:pPr>
        <w:spacing w:line="360" w:lineRule="auto"/>
        <w:ind w:firstLine="709"/>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t xml:space="preserve">Esse resultado aponta para fragilidades na implementação das políticas, incluindo baixa execução orçamentária, falta de continuidade institucional, subordinação da produção de alimentos básicos a modelos agrícolas voltados à exportação, desarticulação entre programas estaduais e federais, e ausência de mecanismos contínuos de avaliação e transparência nas metas. A predominância do agronegócio e a retração na produção de alimentos básicos, como feijão e mandioca, enquanto a produção de soja registrou um aumento expressivo, sugerem uma reorientação das políticas agrícolas que impacta a segurança alimentar da população, especialmente a agricultura familiar. </w:t>
      </w:r>
    </w:p>
    <w:p w14:paraId="4E7E5986" w14:textId="77777777" w:rsidR="00A136FC" w:rsidRDefault="00A136FC" w:rsidP="00A136FC">
      <w:pPr>
        <w:spacing w:line="360" w:lineRule="auto"/>
        <w:ind w:firstLine="709"/>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t xml:space="preserve">A concentração fundiária também se apresenta como um fator estrutural que agrava a IAN no estado. Apesar dessas dificuldades, observa-se uma evolução na abordagem governamental nos </w:t>
      </w:r>
      <w:proofErr w:type="spellStart"/>
      <w:r w:rsidRPr="00075F1E">
        <w:rPr>
          <w:rFonts w:ascii="Times New Roman" w:eastAsia="Times New Roman" w:hAnsi="Times New Roman" w:cs="Times New Roman"/>
          <w:sz w:val="24"/>
          <w:szCs w:val="24"/>
        </w:rPr>
        <w:t>PPAs</w:t>
      </w:r>
      <w:proofErr w:type="spellEnd"/>
      <w:r w:rsidRPr="00075F1E">
        <w:rPr>
          <w:rFonts w:ascii="Times New Roman" w:eastAsia="Times New Roman" w:hAnsi="Times New Roman" w:cs="Times New Roman"/>
          <w:sz w:val="24"/>
          <w:szCs w:val="24"/>
        </w:rPr>
        <w:t xml:space="preserve"> subsequentes. O Programa Defesa Agropecuária demonstrou consistência ao longo dos períodos analisados, buscando garantir a qualidade e segurança dos alimentos. O Programa Segurança </w:t>
      </w:r>
      <w:r w:rsidRPr="00075F1E">
        <w:rPr>
          <w:rFonts w:ascii="Times New Roman" w:eastAsia="Times New Roman" w:hAnsi="Times New Roman" w:cs="Times New Roman"/>
          <w:sz w:val="24"/>
          <w:szCs w:val="24"/>
        </w:rPr>
        <w:lastRenderedPageBreak/>
        <w:t xml:space="preserve">Alimentar e Nutricional, com ações de apoio à aquisição e distribuição de alimentos e educação alimentar, mostrou progressos na promoção da SAN, atingindo 90% de eficácia na distribuição de alimentos para 45.000 famílias em 2015. </w:t>
      </w:r>
    </w:p>
    <w:p w14:paraId="603D5281" w14:textId="77777777" w:rsidR="00A136FC" w:rsidRPr="00075F1E" w:rsidRDefault="00A136FC" w:rsidP="00A136FC">
      <w:pPr>
        <w:spacing w:line="360" w:lineRule="auto"/>
        <w:ind w:firstLine="709"/>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t>A partir do PPA 2020-2023, a introdução do SISAN no planejamento governamental e o foco na articulação de ações sugerem um esforço para fortalecer a rede de segurança alimentar e nutricional no Maranhão</w:t>
      </w:r>
      <w:r w:rsidRPr="00075F1E">
        <w:rPr>
          <w:rFonts w:ascii="Times New Roman" w:eastAsia="Times New Roman" w:hAnsi="Times New Roman" w:cs="Times New Roman"/>
          <w:sz w:val="24"/>
          <w:szCs w:val="24"/>
          <w:vertAlign w:val="superscript"/>
        </w:rPr>
        <w:t xml:space="preserve">. </w:t>
      </w:r>
      <w:r w:rsidRPr="00075F1E">
        <w:rPr>
          <w:rFonts w:ascii="Times New Roman" w:eastAsia="Times New Roman" w:hAnsi="Times New Roman" w:cs="Times New Roman"/>
          <w:sz w:val="24"/>
          <w:szCs w:val="24"/>
        </w:rPr>
        <w:t xml:space="preserve">Programas como o "Leite é Vida", Restaurantes Populares e Cozinhas Comunitárias, e Banco de Alimentos, implementados no PPA 2016-2019, evidenciam ações diretas de combate à fome e promoção do acesso a alimentos. </w:t>
      </w:r>
    </w:p>
    <w:p w14:paraId="2B92FD20" w14:textId="77777777" w:rsidR="00A136FC" w:rsidRPr="00075F1E" w:rsidRDefault="00A136FC" w:rsidP="00A136FC">
      <w:pPr>
        <w:spacing w:line="360" w:lineRule="auto"/>
        <w:ind w:firstLine="709"/>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t xml:space="preserve">O Maranhão se destacou em 2022 por liderar o ranking de estados brasileiros com 42 Restaurantes Populares. A inclusão do Programa Inclusão Produtiva Mais Renda e Cidadania no PPA 2020-2023, visando a geração de renda e autonomia financeira para famílias vulneráveis, demonstra uma compreensão da pobreza como causa raiz da insegurança alimentar. Em síntese, embora haja um reconhecimento crescente da IAN como prioridade nas agendas governamentais do Maranhão e a implementação de programas e ações com resultados pontuais positivos, a persistência de altos índices de insegurança alimentar, especialmente nos níveis moderado e grave, indica que a efetividade das políticas ainda é limitada pelos desafios estruturais do estado. </w:t>
      </w:r>
    </w:p>
    <w:p w14:paraId="41057B6F" w14:textId="77777777" w:rsidR="00A136FC" w:rsidRPr="00075F1E" w:rsidRDefault="00A136FC" w:rsidP="00A136FC">
      <w:pPr>
        <w:spacing w:line="360" w:lineRule="auto"/>
        <w:ind w:firstLine="709"/>
        <w:jc w:val="both"/>
        <w:rPr>
          <w:rFonts w:ascii="Times New Roman" w:eastAsia="Times New Roman" w:hAnsi="Times New Roman" w:cs="Times New Roman"/>
          <w:sz w:val="24"/>
          <w:szCs w:val="24"/>
        </w:rPr>
      </w:pPr>
      <w:r w:rsidRPr="00075F1E">
        <w:rPr>
          <w:rFonts w:ascii="Times New Roman" w:eastAsia="Times New Roman" w:hAnsi="Times New Roman" w:cs="Times New Roman"/>
          <w:sz w:val="24"/>
          <w:szCs w:val="24"/>
        </w:rPr>
        <w:t xml:space="preserve">A fragilidade informacional nos relatórios dos </w:t>
      </w:r>
      <w:proofErr w:type="spellStart"/>
      <w:r w:rsidRPr="00075F1E">
        <w:rPr>
          <w:rFonts w:ascii="Times New Roman" w:eastAsia="Times New Roman" w:hAnsi="Times New Roman" w:cs="Times New Roman"/>
          <w:sz w:val="24"/>
          <w:szCs w:val="24"/>
        </w:rPr>
        <w:t>PPAs</w:t>
      </w:r>
      <w:proofErr w:type="spellEnd"/>
      <w:r w:rsidRPr="00075F1E">
        <w:rPr>
          <w:rFonts w:ascii="Times New Roman" w:eastAsia="Times New Roman" w:hAnsi="Times New Roman" w:cs="Times New Roman"/>
          <w:sz w:val="24"/>
          <w:szCs w:val="24"/>
        </w:rPr>
        <w:t xml:space="preserve"> e a descontinuidade nos padrões de planejamento entre as transições governamentais dificultam uma avaliação mais robusta. Para a superação da IAN, são necessárias estratégias mais abrangentes e articuladas, que enfrentem a pobreza e as desigualdades socioeconômicas de forma sistêmica, promovam a agricultura familiar, e garantam a continuidade e monitoramento efetivo das políticas públicas, assegurando o DHAA para toda a população maranhense.</w:t>
      </w:r>
    </w:p>
    <w:p w14:paraId="0A5D1DC1" w14:textId="77777777" w:rsidR="00A136FC" w:rsidRDefault="00A136FC" w:rsidP="00A136FC">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Referências </w:t>
      </w:r>
    </w:p>
    <w:p w14:paraId="314B3315" w14:textId="77777777" w:rsidR="00A136FC" w:rsidRDefault="00A136FC" w:rsidP="00A136FC">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p>
    <w:p w14:paraId="2CF3686C" w14:textId="77777777" w:rsid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ALMEIDA, J. G.; SODRÉ, R. B.; MATTOS JÚNIOR, J. S. de. O </w:t>
      </w:r>
      <w:proofErr w:type="spellStart"/>
      <w:r w:rsidRPr="00355D49">
        <w:rPr>
          <w:rFonts w:ascii="Times New Roman" w:hAnsi="Times New Roman" w:cs="Times New Roman"/>
          <w:sz w:val="24"/>
          <w:szCs w:val="24"/>
        </w:rPr>
        <w:t>MaToPiBa</w:t>
      </w:r>
      <w:proofErr w:type="spellEnd"/>
      <w:r w:rsidRPr="00355D49">
        <w:rPr>
          <w:rFonts w:ascii="Times New Roman" w:hAnsi="Times New Roman" w:cs="Times New Roman"/>
          <w:sz w:val="24"/>
          <w:szCs w:val="24"/>
        </w:rPr>
        <w:t xml:space="preserve"> nas Chapadas Maranhenses: Impactos da Expansão do Agronegócio na Microrregião de Chapadinha. </w:t>
      </w:r>
      <w:r w:rsidRPr="00355D49">
        <w:rPr>
          <w:rFonts w:ascii="Times New Roman" w:hAnsi="Times New Roman" w:cs="Times New Roman"/>
          <w:b/>
          <w:bCs/>
          <w:sz w:val="24"/>
          <w:szCs w:val="24"/>
        </w:rPr>
        <w:t>REVISTA NERA</w:t>
      </w:r>
      <w:r w:rsidRPr="00355D49">
        <w:rPr>
          <w:rFonts w:ascii="Times New Roman" w:hAnsi="Times New Roman" w:cs="Times New Roman"/>
          <w:sz w:val="24"/>
          <w:szCs w:val="24"/>
        </w:rPr>
        <w:t>, (47), 248–271, 2019.</w:t>
      </w:r>
    </w:p>
    <w:p w14:paraId="10F9CF21" w14:textId="77777777" w:rsidR="00A136FC" w:rsidRPr="00355D49" w:rsidRDefault="00A136FC" w:rsidP="00A136FC">
      <w:pPr>
        <w:spacing w:line="240" w:lineRule="auto"/>
        <w:rPr>
          <w:rFonts w:ascii="Times New Roman" w:hAnsi="Times New Roman" w:cs="Times New Roman"/>
          <w:sz w:val="24"/>
          <w:szCs w:val="24"/>
        </w:rPr>
      </w:pPr>
    </w:p>
    <w:p w14:paraId="5A8BDAEF" w14:textId="77777777" w:rsid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AMORIM, I. T. </w:t>
      </w:r>
      <w:r w:rsidRPr="00355D49">
        <w:rPr>
          <w:rFonts w:ascii="Times New Roman" w:hAnsi="Times New Roman" w:cs="Times New Roman"/>
          <w:b/>
          <w:bCs/>
          <w:sz w:val="24"/>
          <w:szCs w:val="24"/>
        </w:rPr>
        <w:t>A institucionalização do plano plurianual (PPA): um estudo no governo federal brasileiro nos períodos 2000-2003 a 2004-2007</w:t>
      </w:r>
      <w:r w:rsidRPr="00355D49">
        <w:rPr>
          <w:rFonts w:ascii="Times New Roman" w:hAnsi="Times New Roman" w:cs="Times New Roman"/>
          <w:sz w:val="24"/>
          <w:szCs w:val="24"/>
        </w:rPr>
        <w:t>. 2016. Tese (Doutorado em Administração) – Universidade de São Paulo, São Paulo, 2016.</w:t>
      </w:r>
    </w:p>
    <w:p w14:paraId="425AFAA2" w14:textId="77777777" w:rsidR="00A136FC" w:rsidRDefault="00A136FC" w:rsidP="00A136FC">
      <w:pPr>
        <w:spacing w:line="240" w:lineRule="auto"/>
        <w:rPr>
          <w:rFonts w:ascii="Times New Roman" w:hAnsi="Times New Roman" w:cs="Times New Roman"/>
          <w:sz w:val="24"/>
          <w:szCs w:val="24"/>
        </w:rPr>
      </w:pPr>
    </w:p>
    <w:p w14:paraId="374E03B3" w14:textId="77777777" w:rsid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ARAÚJO, M; SOUZA, S; NASCIMENTO, S. (In)Segurança Alimentar no Estado do Maranhão. </w:t>
      </w:r>
      <w:r w:rsidRPr="00355D49">
        <w:rPr>
          <w:rFonts w:ascii="Times New Roman" w:hAnsi="Times New Roman" w:cs="Times New Roman"/>
          <w:b/>
          <w:bCs/>
          <w:sz w:val="24"/>
          <w:szCs w:val="24"/>
        </w:rPr>
        <w:t>Boletim do Grupo de Avaliação e Estudo da Pobreza e de Políticas Direcionadas à Pobreza – GAEPP – Universidade Federal do Maranhão</w:t>
      </w:r>
      <w:r w:rsidRPr="00355D49">
        <w:rPr>
          <w:rFonts w:ascii="Times New Roman" w:hAnsi="Times New Roman" w:cs="Times New Roman"/>
          <w:sz w:val="24"/>
          <w:szCs w:val="24"/>
        </w:rPr>
        <w:t>. São Luís: GAEPP, 2014.</w:t>
      </w:r>
    </w:p>
    <w:p w14:paraId="46F0C49E" w14:textId="77777777" w:rsidR="00A136FC" w:rsidRDefault="00A136FC" w:rsidP="00A136FC">
      <w:pPr>
        <w:spacing w:line="240" w:lineRule="auto"/>
        <w:rPr>
          <w:rFonts w:ascii="Times New Roman" w:hAnsi="Times New Roman" w:cs="Times New Roman"/>
          <w:sz w:val="24"/>
          <w:szCs w:val="24"/>
        </w:rPr>
      </w:pPr>
    </w:p>
    <w:p w14:paraId="1DB3AC08" w14:textId="77777777" w:rsidR="00A136FC" w:rsidRPr="00355D49" w:rsidRDefault="00A136FC" w:rsidP="00A136FC">
      <w:pPr>
        <w:spacing w:line="240" w:lineRule="auto"/>
        <w:rPr>
          <w:rFonts w:ascii="Times New Roman" w:hAnsi="Times New Roman" w:cs="Times New Roman"/>
          <w:sz w:val="24"/>
          <w:szCs w:val="24"/>
        </w:rPr>
      </w:pPr>
    </w:p>
    <w:p w14:paraId="10DB5F17" w14:textId="77777777" w:rsid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lastRenderedPageBreak/>
        <w:t xml:space="preserve">BATISTELLA, Mateus et al. </w:t>
      </w:r>
      <w:r w:rsidRPr="00355D49">
        <w:rPr>
          <w:rFonts w:ascii="Times New Roman" w:hAnsi="Times New Roman" w:cs="Times New Roman"/>
          <w:b/>
          <w:bCs/>
          <w:sz w:val="24"/>
          <w:szCs w:val="24"/>
        </w:rPr>
        <w:t>Macrozoneamento ecológico-econômico: potencialidades e fragilidades do Estado do Maranhão</w:t>
      </w:r>
      <w:r w:rsidRPr="00355D49">
        <w:rPr>
          <w:rFonts w:ascii="Times New Roman" w:hAnsi="Times New Roman" w:cs="Times New Roman"/>
          <w:sz w:val="24"/>
          <w:szCs w:val="24"/>
        </w:rPr>
        <w:t>. 2014.</w:t>
      </w:r>
    </w:p>
    <w:p w14:paraId="4ADBA0F7" w14:textId="77777777" w:rsidR="00A136FC" w:rsidRPr="00355D49" w:rsidRDefault="00A136FC" w:rsidP="00A136FC">
      <w:pPr>
        <w:spacing w:line="240" w:lineRule="auto"/>
        <w:rPr>
          <w:rFonts w:ascii="Times New Roman" w:hAnsi="Times New Roman" w:cs="Times New Roman"/>
          <w:sz w:val="24"/>
          <w:szCs w:val="24"/>
        </w:rPr>
      </w:pPr>
    </w:p>
    <w:p w14:paraId="66BAF2A1" w14:textId="77777777" w:rsid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BOTELHO, Raimundo Edson Pinto. </w:t>
      </w:r>
      <w:r w:rsidRPr="00355D49">
        <w:rPr>
          <w:rFonts w:ascii="Times New Roman" w:hAnsi="Times New Roman" w:cs="Times New Roman"/>
          <w:b/>
          <w:bCs/>
          <w:sz w:val="24"/>
          <w:szCs w:val="24"/>
        </w:rPr>
        <w:t>O circuito espacial de produção e os círculos de cooperação da soja no Maranhão no período técnico-científico informacional</w:t>
      </w:r>
      <w:r w:rsidRPr="00355D49">
        <w:rPr>
          <w:rFonts w:ascii="Times New Roman" w:hAnsi="Times New Roman" w:cs="Times New Roman"/>
          <w:sz w:val="24"/>
          <w:szCs w:val="24"/>
        </w:rPr>
        <w:t>. 2010. 220 f. Dissertação (Mestrado em Dinâmica e Reestruturação do Território) - Universidade Federal do Rio Grande do Norte, Natal, 2010.</w:t>
      </w:r>
    </w:p>
    <w:p w14:paraId="2CFAEE98" w14:textId="77777777" w:rsidR="00A136FC" w:rsidRPr="00355D49" w:rsidRDefault="00A136FC" w:rsidP="00A136FC">
      <w:pPr>
        <w:spacing w:line="240" w:lineRule="auto"/>
        <w:rPr>
          <w:rFonts w:ascii="Times New Roman" w:hAnsi="Times New Roman" w:cs="Times New Roman"/>
          <w:sz w:val="24"/>
          <w:szCs w:val="24"/>
        </w:rPr>
      </w:pPr>
    </w:p>
    <w:p w14:paraId="31A00A79" w14:textId="77777777" w:rsid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BRASIL. </w:t>
      </w:r>
      <w:r w:rsidRPr="00355D49">
        <w:rPr>
          <w:rFonts w:ascii="Times New Roman" w:hAnsi="Times New Roman" w:cs="Times New Roman"/>
          <w:b/>
          <w:bCs/>
          <w:sz w:val="24"/>
          <w:szCs w:val="24"/>
        </w:rPr>
        <w:t>Constituição (1988). Constituição da República Federativa do Brasil de 1988</w:t>
      </w:r>
      <w:r w:rsidRPr="00355D49">
        <w:rPr>
          <w:rFonts w:ascii="Times New Roman" w:hAnsi="Times New Roman" w:cs="Times New Roman"/>
          <w:sz w:val="24"/>
          <w:szCs w:val="24"/>
        </w:rPr>
        <w:t>. Brasília, DF: Presidência da República, Senado Federal: Centro Gráfico, 1988.</w:t>
      </w:r>
    </w:p>
    <w:p w14:paraId="63BE81D9" w14:textId="77777777" w:rsidR="00A136FC" w:rsidRDefault="00A136FC" w:rsidP="00A136FC">
      <w:pPr>
        <w:spacing w:line="240" w:lineRule="auto"/>
        <w:rPr>
          <w:rFonts w:ascii="Times New Roman" w:hAnsi="Times New Roman" w:cs="Times New Roman"/>
          <w:sz w:val="24"/>
          <w:szCs w:val="24"/>
        </w:rPr>
      </w:pPr>
    </w:p>
    <w:p w14:paraId="1E883D06"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BRASIL. MINISTÉRIO DO DESENVOLVIMENTO E COMBATE À FOME. MAPASAN. </w:t>
      </w:r>
      <w:r w:rsidRPr="00355D49">
        <w:rPr>
          <w:rFonts w:ascii="Times New Roman" w:hAnsi="Times New Roman" w:cs="Times New Roman"/>
          <w:b/>
          <w:bCs/>
          <w:sz w:val="24"/>
          <w:szCs w:val="24"/>
        </w:rPr>
        <w:t>Mapeamento de Segurança Alimentar e Nutricional</w:t>
      </w:r>
      <w:r w:rsidRPr="00355D49">
        <w:rPr>
          <w:rFonts w:ascii="Times New Roman" w:hAnsi="Times New Roman" w:cs="Times New Roman"/>
          <w:sz w:val="24"/>
          <w:szCs w:val="24"/>
        </w:rPr>
        <w:t>. Brasília – DF: MDS. Secretaria de avaliação e gestão da informação; Secretaria Nacional de Segurança Alimentar e Nutricional, 2014.</w:t>
      </w:r>
    </w:p>
    <w:p w14:paraId="6B99C4D3" w14:textId="77777777" w:rsidR="00A136FC" w:rsidRDefault="00A136FC" w:rsidP="00A136FC">
      <w:pPr>
        <w:spacing w:line="240" w:lineRule="auto"/>
        <w:rPr>
          <w:rFonts w:ascii="Times New Roman" w:hAnsi="Times New Roman" w:cs="Times New Roman"/>
          <w:sz w:val="24"/>
          <w:szCs w:val="24"/>
        </w:rPr>
      </w:pPr>
    </w:p>
    <w:p w14:paraId="0520D4F5"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BRASIL. MINISTÉRIO DO DESENVOLVIMENTO E COMBATE À FOME. MAPASAN. </w:t>
      </w:r>
      <w:r w:rsidRPr="00355D49">
        <w:rPr>
          <w:rFonts w:ascii="Times New Roman" w:hAnsi="Times New Roman" w:cs="Times New Roman"/>
          <w:b/>
          <w:bCs/>
          <w:sz w:val="24"/>
          <w:szCs w:val="24"/>
        </w:rPr>
        <w:t>Mapeamento de Segurança Alimentar e Nutricional</w:t>
      </w:r>
      <w:r w:rsidRPr="00355D49">
        <w:rPr>
          <w:rFonts w:ascii="Times New Roman" w:hAnsi="Times New Roman" w:cs="Times New Roman"/>
          <w:sz w:val="24"/>
          <w:szCs w:val="24"/>
        </w:rPr>
        <w:t>. Brasília – DF: MDS. Secretaria de avaliação e gestão da informação; Secretaria Nacional de Segurança Alimentar e Nutricional, 2015.</w:t>
      </w:r>
    </w:p>
    <w:p w14:paraId="579669AF" w14:textId="77777777" w:rsidR="00A136FC" w:rsidRDefault="00A136FC" w:rsidP="00A136FC">
      <w:pPr>
        <w:spacing w:line="240" w:lineRule="auto"/>
        <w:rPr>
          <w:rFonts w:ascii="Times New Roman" w:hAnsi="Times New Roman" w:cs="Times New Roman"/>
          <w:sz w:val="24"/>
          <w:szCs w:val="24"/>
        </w:rPr>
      </w:pPr>
    </w:p>
    <w:p w14:paraId="40613EA2"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BRASIL. MINISTÉRIO DO DESENVOLVIMENTO E COMBATE À FOME. MAPASAN. </w:t>
      </w:r>
      <w:r w:rsidRPr="00355D49">
        <w:rPr>
          <w:rFonts w:ascii="Times New Roman" w:hAnsi="Times New Roman" w:cs="Times New Roman"/>
          <w:b/>
          <w:bCs/>
          <w:sz w:val="24"/>
          <w:szCs w:val="24"/>
        </w:rPr>
        <w:t>Mapeamento de Segurança Alimentar e Nutricional</w:t>
      </w:r>
      <w:r w:rsidRPr="00355D49">
        <w:rPr>
          <w:rFonts w:ascii="Times New Roman" w:hAnsi="Times New Roman" w:cs="Times New Roman"/>
          <w:sz w:val="24"/>
          <w:szCs w:val="24"/>
        </w:rPr>
        <w:t>. Brasília – DF: MDS. Secretaria de avaliação e gestão da informação; Secretaria Nacional de Segurança Alimentar e Nutricional, 2018.</w:t>
      </w:r>
    </w:p>
    <w:p w14:paraId="6DACA171" w14:textId="77777777" w:rsidR="00A136FC" w:rsidRDefault="00A136FC" w:rsidP="00A136FC">
      <w:pPr>
        <w:spacing w:line="240" w:lineRule="auto"/>
        <w:rPr>
          <w:rFonts w:ascii="Times New Roman" w:hAnsi="Times New Roman" w:cs="Times New Roman"/>
          <w:sz w:val="24"/>
          <w:szCs w:val="24"/>
        </w:rPr>
      </w:pPr>
    </w:p>
    <w:p w14:paraId="12BA6F07"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BRASIL. MINISTÉRIO DO DESENVOLVIMENTO E COMBATE À FOME. MAPASAN. </w:t>
      </w:r>
      <w:r w:rsidRPr="00355D49">
        <w:rPr>
          <w:rFonts w:ascii="Times New Roman" w:hAnsi="Times New Roman" w:cs="Times New Roman"/>
          <w:b/>
          <w:bCs/>
          <w:sz w:val="24"/>
          <w:szCs w:val="24"/>
        </w:rPr>
        <w:t>Mapeamento de Segurança Alimentar e Nutricional</w:t>
      </w:r>
      <w:r w:rsidRPr="00355D49">
        <w:rPr>
          <w:rFonts w:ascii="Times New Roman" w:hAnsi="Times New Roman" w:cs="Times New Roman"/>
          <w:sz w:val="24"/>
          <w:szCs w:val="24"/>
        </w:rPr>
        <w:t>. Brasília – DF: MDS. Secretaria de avaliação e gestão da informação; Secretaria Nacional de Segurança Alimentar e Nutricional, 2022.</w:t>
      </w:r>
    </w:p>
    <w:p w14:paraId="15422681" w14:textId="77777777" w:rsidR="00A136FC" w:rsidRDefault="00A136FC" w:rsidP="00A136FC">
      <w:pPr>
        <w:spacing w:line="240" w:lineRule="auto"/>
        <w:rPr>
          <w:rFonts w:ascii="Times New Roman" w:hAnsi="Times New Roman" w:cs="Times New Roman"/>
          <w:sz w:val="24"/>
          <w:szCs w:val="24"/>
        </w:rPr>
      </w:pPr>
    </w:p>
    <w:p w14:paraId="25CBD6DE"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BRUZACA, Ruan Didier. Direito de comunidades tradicionais face ao agronegócio: análise da tutela de direitos desde resistências à monocultura da soja no Baixo Parnaíba maranhense. </w:t>
      </w:r>
      <w:r w:rsidRPr="00355D49">
        <w:rPr>
          <w:rFonts w:ascii="Times New Roman" w:hAnsi="Times New Roman" w:cs="Times New Roman"/>
          <w:b/>
          <w:bCs/>
          <w:sz w:val="24"/>
          <w:szCs w:val="24"/>
        </w:rPr>
        <w:t>Direito e Desenvolvimento</w:t>
      </w:r>
      <w:r w:rsidRPr="00355D49">
        <w:rPr>
          <w:rFonts w:ascii="Times New Roman" w:hAnsi="Times New Roman" w:cs="Times New Roman"/>
          <w:sz w:val="24"/>
          <w:szCs w:val="24"/>
        </w:rPr>
        <w:t>, v. 11, n. 2, p. 129-147, 2020.</w:t>
      </w:r>
    </w:p>
    <w:p w14:paraId="17FEB860" w14:textId="77777777" w:rsidR="00A136FC" w:rsidRDefault="00A136FC" w:rsidP="00A136FC">
      <w:pPr>
        <w:spacing w:line="240" w:lineRule="auto"/>
        <w:rPr>
          <w:rFonts w:ascii="Times New Roman" w:hAnsi="Times New Roman" w:cs="Times New Roman"/>
          <w:sz w:val="24"/>
          <w:szCs w:val="24"/>
        </w:rPr>
      </w:pPr>
    </w:p>
    <w:p w14:paraId="21F3F76B"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CASTILLO, Ricardo et al. Agronegócio globalizado no MATOPIBA maranhense: análise da especialização regional produtiva da soja. </w:t>
      </w:r>
      <w:r w:rsidRPr="00355D49">
        <w:rPr>
          <w:rFonts w:ascii="Times New Roman" w:hAnsi="Times New Roman" w:cs="Times New Roman"/>
          <w:b/>
          <w:bCs/>
          <w:sz w:val="24"/>
          <w:szCs w:val="24"/>
        </w:rPr>
        <w:t>Espaço e Economia</w:t>
      </w:r>
      <w:r w:rsidRPr="00355D49">
        <w:rPr>
          <w:rFonts w:ascii="Times New Roman" w:hAnsi="Times New Roman" w:cs="Times New Roman"/>
          <w:sz w:val="24"/>
          <w:szCs w:val="24"/>
        </w:rPr>
        <w:t>. Revista brasileira de geografia econômica, n. 21, 2021.</w:t>
      </w:r>
    </w:p>
    <w:p w14:paraId="276794B8" w14:textId="77777777" w:rsidR="00A136FC" w:rsidRDefault="00A136FC" w:rsidP="00A136FC">
      <w:pPr>
        <w:spacing w:line="240" w:lineRule="auto"/>
        <w:rPr>
          <w:rFonts w:ascii="Times New Roman" w:hAnsi="Times New Roman" w:cs="Times New Roman"/>
          <w:sz w:val="24"/>
          <w:szCs w:val="24"/>
        </w:rPr>
      </w:pPr>
    </w:p>
    <w:p w14:paraId="4BC1304F"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CASTRO, Josué de. </w:t>
      </w:r>
      <w:r w:rsidRPr="00355D49">
        <w:rPr>
          <w:rFonts w:ascii="Times New Roman" w:hAnsi="Times New Roman" w:cs="Times New Roman"/>
          <w:b/>
          <w:bCs/>
          <w:sz w:val="24"/>
          <w:szCs w:val="24"/>
        </w:rPr>
        <w:t>Geografia da fome</w:t>
      </w:r>
      <w:r w:rsidRPr="00355D49">
        <w:rPr>
          <w:rFonts w:ascii="Times New Roman" w:hAnsi="Times New Roman" w:cs="Times New Roman"/>
          <w:sz w:val="24"/>
          <w:szCs w:val="24"/>
        </w:rPr>
        <w:t>. Rio de Janeiro: Antares, 1946.</w:t>
      </w:r>
    </w:p>
    <w:p w14:paraId="4D671BE4" w14:textId="77777777" w:rsidR="00A136FC" w:rsidRDefault="00A136FC" w:rsidP="00A136FC">
      <w:pPr>
        <w:spacing w:line="240" w:lineRule="auto"/>
        <w:rPr>
          <w:rFonts w:ascii="Times New Roman" w:hAnsi="Times New Roman" w:cs="Times New Roman"/>
          <w:sz w:val="24"/>
          <w:szCs w:val="24"/>
        </w:rPr>
      </w:pPr>
    </w:p>
    <w:p w14:paraId="07A5E7D4" w14:textId="77777777" w:rsidR="00A136FC" w:rsidRPr="00355D49" w:rsidRDefault="00A136FC" w:rsidP="00A136FC">
      <w:pPr>
        <w:spacing w:line="240" w:lineRule="auto"/>
        <w:rPr>
          <w:rFonts w:ascii="Times New Roman" w:hAnsi="Times New Roman" w:cs="Times New Roman"/>
          <w:sz w:val="24"/>
          <w:szCs w:val="24"/>
        </w:rPr>
      </w:pPr>
      <w:r w:rsidRPr="00FA15CA">
        <w:rPr>
          <w:rFonts w:ascii="Times New Roman" w:hAnsi="Times New Roman" w:cs="Times New Roman"/>
          <w:sz w:val="24"/>
          <w:szCs w:val="24"/>
          <w:lang w:val="en-US"/>
        </w:rPr>
        <w:t xml:space="preserve">DE SCHUTTER, Olivier. </w:t>
      </w:r>
      <w:r w:rsidRPr="00FA15CA">
        <w:rPr>
          <w:rFonts w:ascii="Times New Roman" w:hAnsi="Times New Roman" w:cs="Times New Roman"/>
          <w:b/>
          <w:bCs/>
          <w:sz w:val="24"/>
          <w:szCs w:val="24"/>
          <w:lang w:val="en-US"/>
        </w:rPr>
        <w:t>The Right to Food: Report of the Special Rapporteur on the Right to Food</w:t>
      </w:r>
      <w:r w:rsidRPr="00FA15CA">
        <w:rPr>
          <w:rFonts w:ascii="Times New Roman" w:hAnsi="Times New Roman" w:cs="Times New Roman"/>
          <w:sz w:val="24"/>
          <w:szCs w:val="24"/>
          <w:lang w:val="en-US"/>
        </w:rPr>
        <w:t xml:space="preserve">. </w:t>
      </w:r>
      <w:r w:rsidRPr="00355D49">
        <w:rPr>
          <w:rFonts w:ascii="Times New Roman" w:hAnsi="Times New Roman" w:cs="Times New Roman"/>
          <w:sz w:val="24"/>
          <w:szCs w:val="24"/>
        </w:rPr>
        <w:t xml:space="preserve">United </w:t>
      </w:r>
      <w:proofErr w:type="spellStart"/>
      <w:r w:rsidRPr="00355D49">
        <w:rPr>
          <w:rFonts w:ascii="Times New Roman" w:hAnsi="Times New Roman" w:cs="Times New Roman"/>
          <w:sz w:val="24"/>
          <w:szCs w:val="24"/>
        </w:rPr>
        <w:t>Nations</w:t>
      </w:r>
      <w:proofErr w:type="spellEnd"/>
      <w:r w:rsidRPr="00355D49">
        <w:rPr>
          <w:rFonts w:ascii="Times New Roman" w:hAnsi="Times New Roman" w:cs="Times New Roman"/>
          <w:sz w:val="24"/>
          <w:szCs w:val="24"/>
        </w:rPr>
        <w:t>, 2014.</w:t>
      </w:r>
    </w:p>
    <w:p w14:paraId="02BB5602" w14:textId="77777777" w:rsidR="00A136FC" w:rsidRDefault="00A136FC" w:rsidP="00A136FC">
      <w:pPr>
        <w:spacing w:line="240" w:lineRule="auto"/>
        <w:rPr>
          <w:rFonts w:ascii="Times New Roman" w:hAnsi="Times New Roman" w:cs="Times New Roman"/>
          <w:sz w:val="24"/>
          <w:szCs w:val="24"/>
        </w:rPr>
      </w:pPr>
    </w:p>
    <w:p w14:paraId="67DF41B9" w14:textId="77777777" w:rsid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DE SOUSA SANTOS, Boaventura; CHAUÍ, Marilena. </w:t>
      </w:r>
      <w:r w:rsidRPr="00355D49">
        <w:rPr>
          <w:rFonts w:ascii="Times New Roman" w:hAnsi="Times New Roman" w:cs="Times New Roman"/>
          <w:b/>
          <w:bCs/>
          <w:sz w:val="24"/>
          <w:szCs w:val="24"/>
        </w:rPr>
        <w:t>Direitos humanos, democracia e desenvolvimento</w:t>
      </w:r>
      <w:r w:rsidRPr="00355D49">
        <w:rPr>
          <w:rFonts w:ascii="Times New Roman" w:hAnsi="Times New Roman" w:cs="Times New Roman"/>
          <w:sz w:val="24"/>
          <w:szCs w:val="24"/>
        </w:rPr>
        <w:t>. Cortez Editora, 2016.</w:t>
      </w:r>
    </w:p>
    <w:p w14:paraId="7AE93C7C" w14:textId="77777777" w:rsidR="00A136FC" w:rsidRDefault="00A136FC" w:rsidP="00A136FC">
      <w:pPr>
        <w:spacing w:line="240" w:lineRule="auto"/>
        <w:rPr>
          <w:rFonts w:ascii="Times New Roman" w:hAnsi="Times New Roman" w:cs="Times New Roman"/>
          <w:sz w:val="24"/>
          <w:szCs w:val="24"/>
        </w:rPr>
      </w:pPr>
    </w:p>
    <w:p w14:paraId="60C24F90"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FERNANDES, Bernardo </w:t>
      </w:r>
      <w:proofErr w:type="spellStart"/>
      <w:r w:rsidRPr="00355D49">
        <w:rPr>
          <w:rFonts w:ascii="Times New Roman" w:hAnsi="Times New Roman" w:cs="Times New Roman"/>
          <w:sz w:val="24"/>
          <w:szCs w:val="24"/>
        </w:rPr>
        <w:t>Mançano</w:t>
      </w:r>
      <w:proofErr w:type="spellEnd"/>
      <w:r w:rsidRPr="00355D49">
        <w:rPr>
          <w:rFonts w:ascii="Times New Roman" w:hAnsi="Times New Roman" w:cs="Times New Roman"/>
          <w:sz w:val="24"/>
          <w:szCs w:val="24"/>
        </w:rPr>
        <w:t xml:space="preserve">. </w:t>
      </w:r>
      <w:r w:rsidRPr="00355D49">
        <w:rPr>
          <w:rFonts w:ascii="Times New Roman" w:hAnsi="Times New Roman" w:cs="Times New Roman"/>
          <w:b/>
          <w:bCs/>
          <w:sz w:val="24"/>
          <w:szCs w:val="24"/>
        </w:rPr>
        <w:t>A formação do MST no Brasil</w:t>
      </w:r>
      <w:r w:rsidRPr="00355D49">
        <w:rPr>
          <w:rFonts w:ascii="Times New Roman" w:hAnsi="Times New Roman" w:cs="Times New Roman"/>
          <w:sz w:val="24"/>
          <w:szCs w:val="24"/>
        </w:rPr>
        <w:t>. São Paulo: Editora Vozes, 2008.</w:t>
      </w:r>
    </w:p>
    <w:p w14:paraId="19734485" w14:textId="77777777" w:rsidR="00A136FC" w:rsidRDefault="00A136FC" w:rsidP="00A136FC">
      <w:pPr>
        <w:spacing w:line="240" w:lineRule="auto"/>
        <w:rPr>
          <w:rFonts w:ascii="Times New Roman" w:hAnsi="Times New Roman" w:cs="Times New Roman"/>
          <w:sz w:val="24"/>
          <w:szCs w:val="24"/>
        </w:rPr>
      </w:pPr>
    </w:p>
    <w:p w14:paraId="761869CC"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FERNANDES, Bernardo </w:t>
      </w:r>
      <w:proofErr w:type="spellStart"/>
      <w:r w:rsidRPr="00355D49">
        <w:rPr>
          <w:rFonts w:ascii="Times New Roman" w:hAnsi="Times New Roman" w:cs="Times New Roman"/>
          <w:sz w:val="24"/>
          <w:szCs w:val="24"/>
        </w:rPr>
        <w:t>Mançano</w:t>
      </w:r>
      <w:proofErr w:type="spellEnd"/>
      <w:r w:rsidRPr="00355D49">
        <w:rPr>
          <w:rFonts w:ascii="Times New Roman" w:hAnsi="Times New Roman" w:cs="Times New Roman"/>
          <w:sz w:val="24"/>
          <w:szCs w:val="24"/>
        </w:rPr>
        <w:t xml:space="preserve">. </w:t>
      </w:r>
      <w:r w:rsidRPr="00355D49">
        <w:rPr>
          <w:rFonts w:ascii="Times New Roman" w:hAnsi="Times New Roman" w:cs="Times New Roman"/>
          <w:b/>
          <w:bCs/>
          <w:sz w:val="24"/>
          <w:szCs w:val="24"/>
        </w:rPr>
        <w:t>Territórios da luta pela terra: a experiência do MST</w:t>
      </w:r>
      <w:r w:rsidRPr="00355D49">
        <w:rPr>
          <w:rFonts w:ascii="Times New Roman" w:hAnsi="Times New Roman" w:cs="Times New Roman"/>
          <w:sz w:val="24"/>
          <w:szCs w:val="24"/>
        </w:rPr>
        <w:t>. São Paulo: Expressão Popular, 2010.</w:t>
      </w:r>
    </w:p>
    <w:p w14:paraId="219F9BE4" w14:textId="77777777" w:rsidR="00A136FC" w:rsidRDefault="00A136FC" w:rsidP="00A136FC">
      <w:pPr>
        <w:spacing w:line="240" w:lineRule="auto"/>
        <w:rPr>
          <w:rFonts w:ascii="Times New Roman" w:hAnsi="Times New Roman" w:cs="Times New Roman"/>
          <w:sz w:val="24"/>
          <w:szCs w:val="24"/>
        </w:rPr>
      </w:pPr>
    </w:p>
    <w:p w14:paraId="032C3926" w14:textId="77777777" w:rsid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MARANHÃO. </w:t>
      </w:r>
      <w:r w:rsidRPr="00355D49">
        <w:rPr>
          <w:rFonts w:ascii="Times New Roman" w:hAnsi="Times New Roman" w:cs="Times New Roman"/>
          <w:b/>
          <w:bCs/>
          <w:sz w:val="24"/>
          <w:szCs w:val="24"/>
        </w:rPr>
        <w:t>Projeto de Lei do Plano Plurianual 2024-2027</w:t>
      </w:r>
      <w:r w:rsidRPr="00355D49">
        <w:rPr>
          <w:rFonts w:ascii="Times New Roman" w:hAnsi="Times New Roman" w:cs="Times New Roman"/>
          <w:sz w:val="24"/>
          <w:szCs w:val="24"/>
        </w:rPr>
        <w:t xml:space="preserve">. Governo do Maranhão. </w:t>
      </w:r>
    </w:p>
    <w:p w14:paraId="52990693" w14:textId="77777777" w:rsidR="00A136FC" w:rsidRDefault="00A136FC" w:rsidP="00A136FC">
      <w:pPr>
        <w:spacing w:line="240" w:lineRule="auto"/>
        <w:rPr>
          <w:rFonts w:ascii="Times New Roman" w:hAnsi="Times New Roman" w:cs="Times New Roman"/>
          <w:sz w:val="24"/>
          <w:szCs w:val="24"/>
        </w:rPr>
      </w:pPr>
    </w:p>
    <w:p w14:paraId="539E0FD8"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SEPLAN (Secretaria de Estado de Planejamento e Orçamento). Pág. 253, 329, 333.</w:t>
      </w:r>
    </w:p>
    <w:p w14:paraId="71D2A529" w14:textId="77777777" w:rsidR="00A136FC" w:rsidRDefault="00A136FC" w:rsidP="00A136FC">
      <w:pPr>
        <w:spacing w:line="240" w:lineRule="auto"/>
        <w:rPr>
          <w:rFonts w:ascii="Times New Roman" w:hAnsi="Times New Roman" w:cs="Times New Roman"/>
          <w:sz w:val="24"/>
          <w:szCs w:val="24"/>
        </w:rPr>
      </w:pPr>
    </w:p>
    <w:p w14:paraId="391711FA"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MARANHÃO. Secretaria de Estado de Desenvolvimento Social e Agricultura Familiar (SEDES). </w:t>
      </w:r>
      <w:r w:rsidRPr="00355D49">
        <w:rPr>
          <w:rFonts w:ascii="Times New Roman" w:hAnsi="Times New Roman" w:cs="Times New Roman"/>
          <w:b/>
          <w:bCs/>
          <w:sz w:val="24"/>
          <w:szCs w:val="24"/>
        </w:rPr>
        <w:t>Plano Estadual de Segurança Alimentar e Nutricional do Maranhão – PLANESAN</w:t>
      </w:r>
      <w:r w:rsidRPr="00355D49">
        <w:rPr>
          <w:rFonts w:ascii="Times New Roman" w:hAnsi="Times New Roman" w:cs="Times New Roman"/>
          <w:sz w:val="24"/>
          <w:szCs w:val="24"/>
        </w:rPr>
        <w:t>. São Luís: SEDES, 2014.</w:t>
      </w:r>
    </w:p>
    <w:p w14:paraId="451975DE" w14:textId="77777777" w:rsidR="00A136FC" w:rsidRDefault="00A136FC" w:rsidP="00A136FC">
      <w:pPr>
        <w:spacing w:line="240" w:lineRule="auto"/>
        <w:rPr>
          <w:rFonts w:ascii="Times New Roman" w:hAnsi="Times New Roman" w:cs="Times New Roman"/>
          <w:sz w:val="24"/>
          <w:szCs w:val="24"/>
        </w:rPr>
      </w:pPr>
    </w:p>
    <w:p w14:paraId="7CCB9B83"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MARANHÃO. Secretaria de Estado do Planejamento e Orçamento. </w:t>
      </w:r>
      <w:r w:rsidRPr="00355D49">
        <w:rPr>
          <w:rFonts w:ascii="Times New Roman" w:hAnsi="Times New Roman" w:cs="Times New Roman"/>
          <w:b/>
          <w:bCs/>
          <w:sz w:val="24"/>
          <w:szCs w:val="24"/>
        </w:rPr>
        <w:t>Plano Plurianual - PPA 2012-2015 do Governo do Estado do Maranhão</w:t>
      </w:r>
      <w:r w:rsidRPr="00355D49">
        <w:rPr>
          <w:rFonts w:ascii="Times New Roman" w:hAnsi="Times New Roman" w:cs="Times New Roman"/>
          <w:sz w:val="24"/>
          <w:szCs w:val="24"/>
        </w:rPr>
        <w:t>. São Luís, 2019.</w:t>
      </w:r>
    </w:p>
    <w:p w14:paraId="2A19F6F0" w14:textId="77777777" w:rsidR="00A136FC" w:rsidRDefault="00A136FC" w:rsidP="00A136FC">
      <w:pPr>
        <w:spacing w:line="240" w:lineRule="auto"/>
        <w:rPr>
          <w:rFonts w:ascii="Times New Roman" w:hAnsi="Times New Roman" w:cs="Times New Roman"/>
          <w:sz w:val="24"/>
          <w:szCs w:val="24"/>
        </w:rPr>
      </w:pPr>
    </w:p>
    <w:p w14:paraId="412322E3"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MARANHÃO. Secretaria de Estado do Planejamento e Orçamento. </w:t>
      </w:r>
      <w:r w:rsidRPr="00355D49">
        <w:rPr>
          <w:rFonts w:ascii="Times New Roman" w:hAnsi="Times New Roman" w:cs="Times New Roman"/>
          <w:b/>
          <w:bCs/>
          <w:sz w:val="24"/>
          <w:szCs w:val="24"/>
        </w:rPr>
        <w:t>Plano Plurianual - PPA 2016-2019 do Governo do Estado do Maranhão</w:t>
      </w:r>
      <w:r w:rsidRPr="00355D49">
        <w:rPr>
          <w:rFonts w:ascii="Times New Roman" w:hAnsi="Times New Roman" w:cs="Times New Roman"/>
          <w:sz w:val="24"/>
          <w:szCs w:val="24"/>
        </w:rPr>
        <w:t>. São Luís, 2019.</w:t>
      </w:r>
    </w:p>
    <w:p w14:paraId="7BFE462A" w14:textId="77777777" w:rsidR="00A136FC" w:rsidRDefault="00A136FC" w:rsidP="00A136FC">
      <w:pPr>
        <w:spacing w:line="240" w:lineRule="auto"/>
        <w:rPr>
          <w:rFonts w:ascii="Times New Roman" w:hAnsi="Times New Roman" w:cs="Times New Roman"/>
          <w:sz w:val="24"/>
          <w:szCs w:val="24"/>
        </w:rPr>
      </w:pPr>
    </w:p>
    <w:p w14:paraId="64D6A215"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MARANHÃO. Secretaria de Estado do Planejamento e Orçamento. </w:t>
      </w:r>
      <w:r w:rsidRPr="00355D49">
        <w:rPr>
          <w:rFonts w:ascii="Times New Roman" w:hAnsi="Times New Roman" w:cs="Times New Roman"/>
          <w:b/>
          <w:bCs/>
          <w:sz w:val="24"/>
          <w:szCs w:val="24"/>
        </w:rPr>
        <w:t>Plano Plurianual - PPA 2020-2023 do Governo do Estado do Maranhão</w:t>
      </w:r>
      <w:r w:rsidRPr="00355D49">
        <w:rPr>
          <w:rFonts w:ascii="Times New Roman" w:hAnsi="Times New Roman" w:cs="Times New Roman"/>
          <w:sz w:val="24"/>
          <w:szCs w:val="24"/>
        </w:rPr>
        <w:t>. São Luís, 2019.</w:t>
      </w:r>
    </w:p>
    <w:p w14:paraId="1914DDF7" w14:textId="77777777" w:rsidR="00A136FC" w:rsidRDefault="00A136FC" w:rsidP="00A136FC">
      <w:pPr>
        <w:spacing w:line="240" w:lineRule="auto"/>
        <w:rPr>
          <w:rFonts w:ascii="Times New Roman" w:hAnsi="Times New Roman" w:cs="Times New Roman"/>
          <w:sz w:val="24"/>
          <w:szCs w:val="24"/>
        </w:rPr>
      </w:pPr>
    </w:p>
    <w:p w14:paraId="50941A81"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MESQUITA, B. A. </w:t>
      </w:r>
      <w:r w:rsidRPr="00355D49">
        <w:rPr>
          <w:rFonts w:ascii="Times New Roman" w:hAnsi="Times New Roman" w:cs="Times New Roman"/>
          <w:b/>
          <w:bCs/>
          <w:sz w:val="24"/>
          <w:szCs w:val="24"/>
        </w:rPr>
        <w:t>O desenvolvimento desigual da agricultura: a dinâmica do agronegócio e da agricultura familiar</w:t>
      </w:r>
      <w:r w:rsidRPr="00355D49">
        <w:rPr>
          <w:rFonts w:ascii="Times New Roman" w:hAnsi="Times New Roman" w:cs="Times New Roman"/>
          <w:sz w:val="24"/>
          <w:szCs w:val="24"/>
        </w:rPr>
        <w:t>. São Luís, EDUFMA, 2011.</w:t>
      </w:r>
    </w:p>
    <w:p w14:paraId="5CC9B588" w14:textId="77777777" w:rsidR="00A136FC" w:rsidRDefault="00A136FC" w:rsidP="00A136FC">
      <w:pPr>
        <w:spacing w:line="240" w:lineRule="auto"/>
        <w:rPr>
          <w:rFonts w:ascii="Times New Roman" w:hAnsi="Times New Roman" w:cs="Times New Roman"/>
          <w:sz w:val="24"/>
          <w:szCs w:val="24"/>
        </w:rPr>
      </w:pPr>
    </w:p>
    <w:p w14:paraId="4146071C"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NASCIMENTO, L; ANDRADE, S. </w:t>
      </w:r>
      <w:r w:rsidRPr="00355D49">
        <w:rPr>
          <w:rFonts w:ascii="Times New Roman" w:hAnsi="Times New Roman" w:cs="Times New Roman"/>
          <w:b/>
          <w:bCs/>
          <w:sz w:val="24"/>
          <w:szCs w:val="24"/>
        </w:rPr>
        <w:t>Segurança alimentar e nutricional: pressupostos para uma nova cidadania?</w:t>
      </w:r>
      <w:r w:rsidRPr="00355D49">
        <w:rPr>
          <w:rFonts w:ascii="Times New Roman" w:hAnsi="Times New Roman" w:cs="Times New Roman"/>
          <w:sz w:val="24"/>
          <w:szCs w:val="24"/>
        </w:rPr>
        <w:t xml:space="preserve"> Ciência Cultura, 2010.</w:t>
      </w:r>
    </w:p>
    <w:p w14:paraId="368B9BCF" w14:textId="77777777" w:rsidR="00A136FC" w:rsidRDefault="00A136FC" w:rsidP="00A136FC">
      <w:pPr>
        <w:spacing w:line="240" w:lineRule="auto"/>
        <w:rPr>
          <w:rFonts w:ascii="Times New Roman" w:hAnsi="Times New Roman" w:cs="Times New Roman"/>
          <w:sz w:val="24"/>
          <w:szCs w:val="24"/>
        </w:rPr>
      </w:pPr>
    </w:p>
    <w:p w14:paraId="24E5177D"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NUNES, Ginete C.; NASCIMENTO, Maria Cristina D.; LUZ, Maria Aparecida C. A. Pesquisa Científica: conceitos básicos. </w:t>
      </w:r>
      <w:r w:rsidRPr="00355D49">
        <w:rPr>
          <w:rFonts w:ascii="Times New Roman" w:hAnsi="Times New Roman" w:cs="Times New Roman"/>
          <w:b/>
          <w:bCs/>
          <w:sz w:val="24"/>
          <w:szCs w:val="24"/>
        </w:rPr>
        <w:t xml:space="preserve">Id </w:t>
      </w:r>
      <w:proofErr w:type="spellStart"/>
      <w:r w:rsidRPr="00355D49">
        <w:rPr>
          <w:rFonts w:ascii="Times New Roman" w:hAnsi="Times New Roman" w:cs="Times New Roman"/>
          <w:b/>
          <w:bCs/>
          <w:sz w:val="24"/>
          <w:szCs w:val="24"/>
        </w:rPr>
        <w:t>on</w:t>
      </w:r>
      <w:proofErr w:type="spellEnd"/>
      <w:r w:rsidRPr="00355D49">
        <w:rPr>
          <w:rFonts w:ascii="Times New Roman" w:hAnsi="Times New Roman" w:cs="Times New Roman"/>
          <w:b/>
          <w:bCs/>
          <w:sz w:val="24"/>
          <w:szCs w:val="24"/>
        </w:rPr>
        <w:t xml:space="preserve"> </w:t>
      </w:r>
      <w:proofErr w:type="spellStart"/>
      <w:r w:rsidRPr="00355D49">
        <w:rPr>
          <w:rFonts w:ascii="Times New Roman" w:hAnsi="Times New Roman" w:cs="Times New Roman"/>
          <w:b/>
          <w:bCs/>
          <w:sz w:val="24"/>
          <w:szCs w:val="24"/>
        </w:rPr>
        <w:t>Line</w:t>
      </w:r>
      <w:proofErr w:type="spellEnd"/>
      <w:r w:rsidRPr="00355D49">
        <w:rPr>
          <w:rFonts w:ascii="Times New Roman" w:hAnsi="Times New Roman" w:cs="Times New Roman"/>
          <w:b/>
          <w:bCs/>
          <w:sz w:val="24"/>
          <w:szCs w:val="24"/>
        </w:rPr>
        <w:t xml:space="preserve"> Revista de Psicologia</w:t>
      </w:r>
      <w:r w:rsidRPr="00355D49">
        <w:rPr>
          <w:rFonts w:ascii="Times New Roman" w:hAnsi="Times New Roman" w:cs="Times New Roman"/>
          <w:sz w:val="24"/>
          <w:szCs w:val="24"/>
        </w:rPr>
        <w:t>, vol. 10, n. 29, p. 144-151, fevereiro de 2016. ISSN 1981-1179.</w:t>
      </w:r>
    </w:p>
    <w:p w14:paraId="03C2CE3C" w14:textId="77777777" w:rsidR="00A136FC" w:rsidRDefault="00A136FC" w:rsidP="00A136FC">
      <w:pPr>
        <w:spacing w:line="240" w:lineRule="auto"/>
        <w:rPr>
          <w:rFonts w:ascii="Times New Roman" w:hAnsi="Times New Roman" w:cs="Times New Roman"/>
          <w:sz w:val="24"/>
          <w:szCs w:val="24"/>
        </w:rPr>
      </w:pPr>
    </w:p>
    <w:p w14:paraId="636E93A2"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OLIVEIRA, J; LIRA, P; MAIA, S; SEQUEIRA, L; AMORIM, R; BATISTA, M. Insegurança alimentar e estado nutricional de crianças de Gameleira, zona da mata do Nordeste brasileiro. </w:t>
      </w:r>
      <w:r w:rsidRPr="00355D49">
        <w:rPr>
          <w:rFonts w:ascii="Times New Roman" w:hAnsi="Times New Roman" w:cs="Times New Roman"/>
          <w:b/>
          <w:bCs/>
          <w:sz w:val="24"/>
          <w:szCs w:val="24"/>
        </w:rPr>
        <w:t>Rev. Bras. Saúde Mater. Infant.</w:t>
      </w:r>
      <w:r w:rsidRPr="00355D49">
        <w:rPr>
          <w:rFonts w:ascii="Times New Roman" w:hAnsi="Times New Roman" w:cs="Times New Roman"/>
          <w:sz w:val="24"/>
          <w:szCs w:val="24"/>
        </w:rPr>
        <w:t xml:space="preserve"> 2010.</w:t>
      </w:r>
    </w:p>
    <w:p w14:paraId="2422A4C4" w14:textId="77777777" w:rsidR="00A136FC" w:rsidRDefault="00A136FC" w:rsidP="00A136FC">
      <w:pPr>
        <w:spacing w:line="240" w:lineRule="auto"/>
        <w:rPr>
          <w:rFonts w:ascii="Times New Roman" w:hAnsi="Times New Roman" w:cs="Times New Roman"/>
          <w:sz w:val="24"/>
          <w:szCs w:val="24"/>
        </w:rPr>
      </w:pPr>
    </w:p>
    <w:p w14:paraId="6017B0CB"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PATEL, </w:t>
      </w:r>
      <w:proofErr w:type="spellStart"/>
      <w:r w:rsidRPr="00355D49">
        <w:rPr>
          <w:rFonts w:ascii="Times New Roman" w:hAnsi="Times New Roman" w:cs="Times New Roman"/>
          <w:sz w:val="24"/>
          <w:szCs w:val="24"/>
        </w:rPr>
        <w:t>Raj</w:t>
      </w:r>
      <w:proofErr w:type="spellEnd"/>
      <w:r w:rsidRPr="00355D49">
        <w:rPr>
          <w:rFonts w:ascii="Times New Roman" w:hAnsi="Times New Roman" w:cs="Times New Roman"/>
          <w:sz w:val="24"/>
          <w:szCs w:val="24"/>
        </w:rPr>
        <w:t xml:space="preserve">. </w:t>
      </w:r>
      <w:r w:rsidRPr="00355D49">
        <w:rPr>
          <w:rFonts w:ascii="Times New Roman" w:hAnsi="Times New Roman" w:cs="Times New Roman"/>
          <w:b/>
          <w:bCs/>
          <w:sz w:val="24"/>
          <w:szCs w:val="24"/>
        </w:rPr>
        <w:t>O Valor de Nada: repensando o modo como damos preço às coisas e valor às pessoas</w:t>
      </w:r>
      <w:r w:rsidRPr="00355D49">
        <w:rPr>
          <w:rFonts w:ascii="Times New Roman" w:hAnsi="Times New Roman" w:cs="Times New Roman"/>
          <w:sz w:val="24"/>
          <w:szCs w:val="24"/>
        </w:rPr>
        <w:t xml:space="preserve">. São Paulo: </w:t>
      </w:r>
      <w:proofErr w:type="spellStart"/>
      <w:r w:rsidRPr="00355D49">
        <w:rPr>
          <w:rFonts w:ascii="Times New Roman" w:hAnsi="Times New Roman" w:cs="Times New Roman"/>
          <w:sz w:val="24"/>
          <w:szCs w:val="24"/>
        </w:rPr>
        <w:t>LeYa</w:t>
      </w:r>
      <w:proofErr w:type="spellEnd"/>
      <w:r w:rsidRPr="00355D49">
        <w:rPr>
          <w:rFonts w:ascii="Times New Roman" w:hAnsi="Times New Roman" w:cs="Times New Roman"/>
          <w:sz w:val="24"/>
          <w:szCs w:val="24"/>
        </w:rPr>
        <w:t>, 2008.</w:t>
      </w:r>
    </w:p>
    <w:p w14:paraId="07E6416D" w14:textId="77777777" w:rsidR="00A136FC" w:rsidRDefault="00A136FC" w:rsidP="00A136FC">
      <w:pPr>
        <w:spacing w:line="240" w:lineRule="auto"/>
        <w:rPr>
          <w:rFonts w:ascii="Times New Roman" w:hAnsi="Times New Roman" w:cs="Times New Roman"/>
          <w:sz w:val="24"/>
          <w:szCs w:val="24"/>
        </w:rPr>
      </w:pPr>
    </w:p>
    <w:p w14:paraId="2768B8BB" w14:textId="77777777" w:rsidR="00A136FC" w:rsidRPr="00FA15CA" w:rsidRDefault="00A136FC" w:rsidP="00A136FC">
      <w:pPr>
        <w:spacing w:line="240" w:lineRule="auto"/>
        <w:rPr>
          <w:rFonts w:ascii="Times New Roman" w:hAnsi="Times New Roman" w:cs="Times New Roman"/>
          <w:sz w:val="24"/>
          <w:szCs w:val="24"/>
          <w:lang w:val="en-US"/>
        </w:rPr>
      </w:pPr>
      <w:r w:rsidRPr="00355D49">
        <w:rPr>
          <w:rFonts w:ascii="Times New Roman" w:hAnsi="Times New Roman" w:cs="Times New Roman"/>
          <w:sz w:val="24"/>
          <w:szCs w:val="24"/>
        </w:rPr>
        <w:t xml:space="preserve">SANTOS, Patrícia. </w:t>
      </w:r>
      <w:r w:rsidRPr="00355D49">
        <w:rPr>
          <w:rFonts w:ascii="Times New Roman" w:hAnsi="Times New Roman" w:cs="Times New Roman"/>
          <w:b/>
          <w:bCs/>
          <w:sz w:val="24"/>
          <w:szCs w:val="24"/>
        </w:rPr>
        <w:t>Territórios que alimentam: a resistência dos assentamentos de reforma agrária frente à expansão do agronegócio no sul maranhense</w:t>
      </w:r>
      <w:r w:rsidRPr="00355D49">
        <w:rPr>
          <w:rFonts w:ascii="Times New Roman" w:hAnsi="Times New Roman" w:cs="Times New Roman"/>
          <w:sz w:val="24"/>
          <w:szCs w:val="24"/>
        </w:rPr>
        <w:t xml:space="preserve">. 2018. 182 f. Tese (Doutorado em Geografia) - Universidade Federal de Uberlândia, Uberlândia, 2018. </w:t>
      </w:r>
      <w:r w:rsidRPr="00FA15CA">
        <w:rPr>
          <w:rFonts w:ascii="Times New Roman" w:hAnsi="Times New Roman" w:cs="Times New Roman"/>
          <w:sz w:val="24"/>
          <w:szCs w:val="24"/>
          <w:lang w:val="en-US"/>
        </w:rPr>
        <w:t>DOI: http://doi.org/10.14393/ufu.te.2025.5025.</w:t>
      </w:r>
    </w:p>
    <w:p w14:paraId="7783B85E" w14:textId="77777777" w:rsidR="00A136FC" w:rsidRPr="00FA15CA" w:rsidRDefault="00A136FC" w:rsidP="00A136FC">
      <w:pPr>
        <w:spacing w:line="240" w:lineRule="auto"/>
        <w:rPr>
          <w:rFonts w:ascii="Times New Roman" w:hAnsi="Times New Roman" w:cs="Times New Roman"/>
          <w:sz w:val="24"/>
          <w:szCs w:val="24"/>
          <w:lang w:val="en-US"/>
        </w:rPr>
      </w:pPr>
    </w:p>
    <w:p w14:paraId="1344F792" w14:textId="77777777" w:rsidR="00A136FC" w:rsidRPr="00FA15CA" w:rsidRDefault="00A136FC" w:rsidP="00A136FC">
      <w:pPr>
        <w:spacing w:line="240" w:lineRule="auto"/>
        <w:rPr>
          <w:rFonts w:ascii="Times New Roman" w:hAnsi="Times New Roman" w:cs="Times New Roman"/>
          <w:sz w:val="24"/>
          <w:szCs w:val="24"/>
          <w:lang w:val="en-US"/>
        </w:rPr>
      </w:pPr>
      <w:r w:rsidRPr="00FA15CA">
        <w:rPr>
          <w:rFonts w:ascii="Times New Roman" w:hAnsi="Times New Roman" w:cs="Times New Roman"/>
          <w:sz w:val="24"/>
          <w:szCs w:val="24"/>
          <w:lang w:val="en-US"/>
        </w:rPr>
        <w:t xml:space="preserve">SEN, Amartya. </w:t>
      </w:r>
      <w:r w:rsidRPr="00FA15CA">
        <w:rPr>
          <w:rFonts w:ascii="Times New Roman" w:hAnsi="Times New Roman" w:cs="Times New Roman"/>
          <w:b/>
          <w:bCs/>
          <w:sz w:val="24"/>
          <w:szCs w:val="24"/>
          <w:lang w:val="en-US"/>
        </w:rPr>
        <w:t>Development as Freedom</w:t>
      </w:r>
      <w:r w:rsidRPr="00FA15CA">
        <w:rPr>
          <w:rFonts w:ascii="Times New Roman" w:hAnsi="Times New Roman" w:cs="Times New Roman"/>
          <w:sz w:val="24"/>
          <w:szCs w:val="24"/>
          <w:lang w:val="en-US"/>
        </w:rPr>
        <w:t>. New York: Anchor Books, 1999.</w:t>
      </w:r>
    </w:p>
    <w:p w14:paraId="57DA549C" w14:textId="77777777" w:rsidR="00A136FC" w:rsidRPr="00FA15CA" w:rsidRDefault="00A136FC" w:rsidP="00A136FC">
      <w:pPr>
        <w:spacing w:line="240" w:lineRule="auto"/>
        <w:rPr>
          <w:rFonts w:ascii="Times New Roman" w:hAnsi="Times New Roman" w:cs="Times New Roman"/>
          <w:sz w:val="24"/>
          <w:szCs w:val="24"/>
          <w:lang w:val="en-US"/>
        </w:rPr>
      </w:pPr>
    </w:p>
    <w:p w14:paraId="6DECC3D4" w14:textId="77777777" w:rsidR="00A136FC" w:rsidRPr="00355D49" w:rsidRDefault="00A136FC" w:rsidP="00A136FC">
      <w:pPr>
        <w:spacing w:line="240" w:lineRule="auto"/>
        <w:rPr>
          <w:rFonts w:ascii="Times New Roman" w:hAnsi="Times New Roman" w:cs="Times New Roman"/>
          <w:sz w:val="24"/>
          <w:szCs w:val="24"/>
        </w:rPr>
      </w:pPr>
      <w:r w:rsidRPr="00FA15CA">
        <w:rPr>
          <w:rFonts w:ascii="Times New Roman" w:hAnsi="Times New Roman" w:cs="Times New Roman"/>
          <w:sz w:val="24"/>
          <w:szCs w:val="24"/>
          <w:lang w:val="en-US"/>
        </w:rPr>
        <w:t xml:space="preserve">SILVA, José de Ribamar Sá. </w:t>
      </w:r>
      <w:r w:rsidRPr="00FA15CA">
        <w:rPr>
          <w:rFonts w:ascii="Times New Roman" w:hAnsi="Times New Roman" w:cs="Times New Roman"/>
          <w:b/>
          <w:bCs/>
          <w:sz w:val="24"/>
          <w:szCs w:val="24"/>
          <w:lang w:val="en-US"/>
        </w:rPr>
        <w:t>ALIMENTARY SECURITY, FAMILY AGRICULTURAL PRODUCTION AND NESTINGS OF THE AGRARIAN REFORMATION IN THE MARANHÃO</w:t>
      </w:r>
      <w:r w:rsidRPr="00FA15CA">
        <w:rPr>
          <w:rFonts w:ascii="Times New Roman" w:hAnsi="Times New Roman" w:cs="Times New Roman"/>
          <w:sz w:val="24"/>
          <w:szCs w:val="24"/>
          <w:lang w:val="en-US"/>
        </w:rPr>
        <w:t xml:space="preserve">. </w:t>
      </w:r>
      <w:r w:rsidRPr="00355D49">
        <w:rPr>
          <w:rFonts w:ascii="Times New Roman" w:hAnsi="Times New Roman" w:cs="Times New Roman"/>
          <w:sz w:val="24"/>
          <w:szCs w:val="24"/>
        </w:rPr>
        <w:t>2007. 221 f. Tese (Doutorado em Políticas Públicas) - Universidade Federal do Maranhão, São Luís, 2007.</w:t>
      </w:r>
    </w:p>
    <w:p w14:paraId="2F219015" w14:textId="77777777" w:rsidR="00A136FC" w:rsidRDefault="00A136FC" w:rsidP="00A136FC">
      <w:pPr>
        <w:spacing w:line="240" w:lineRule="auto"/>
        <w:rPr>
          <w:rFonts w:ascii="Times New Roman" w:hAnsi="Times New Roman" w:cs="Times New Roman"/>
          <w:sz w:val="24"/>
          <w:szCs w:val="24"/>
        </w:rPr>
      </w:pPr>
    </w:p>
    <w:p w14:paraId="35A1370B" w14:textId="77777777" w:rsidR="00A136FC" w:rsidRPr="00355D49"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SOUZA, M. P. PERSPECTIVA QUALI-QUANTI NO MÉTODO DE UMA PESQUISA. </w:t>
      </w:r>
      <w:r w:rsidRPr="00355D49">
        <w:rPr>
          <w:rFonts w:ascii="Times New Roman" w:hAnsi="Times New Roman" w:cs="Times New Roman"/>
          <w:b/>
          <w:bCs/>
          <w:sz w:val="24"/>
          <w:szCs w:val="24"/>
        </w:rPr>
        <w:t>Encontro Internacional De Formação De Professores E Fórum Permanente De Inovação Educacional</w:t>
      </w:r>
      <w:r w:rsidRPr="00355D49">
        <w:rPr>
          <w:rFonts w:ascii="Times New Roman" w:hAnsi="Times New Roman" w:cs="Times New Roman"/>
          <w:sz w:val="24"/>
          <w:szCs w:val="24"/>
        </w:rPr>
        <w:t>, 11(11), 2018.</w:t>
      </w:r>
    </w:p>
    <w:p w14:paraId="04C96A6E" w14:textId="77777777" w:rsidR="00A136FC" w:rsidRDefault="00A136FC" w:rsidP="00A136FC">
      <w:pPr>
        <w:spacing w:line="240" w:lineRule="auto"/>
        <w:rPr>
          <w:rFonts w:ascii="Times New Roman" w:hAnsi="Times New Roman" w:cs="Times New Roman"/>
          <w:sz w:val="24"/>
          <w:szCs w:val="24"/>
        </w:rPr>
      </w:pPr>
    </w:p>
    <w:p w14:paraId="26FDDB96" w14:textId="08634EE7" w:rsidR="00F85476" w:rsidRPr="00A136FC" w:rsidRDefault="00A136FC" w:rsidP="00A136FC">
      <w:pPr>
        <w:spacing w:line="240" w:lineRule="auto"/>
        <w:rPr>
          <w:rFonts w:ascii="Times New Roman" w:hAnsi="Times New Roman" w:cs="Times New Roman"/>
          <w:sz w:val="24"/>
          <w:szCs w:val="24"/>
        </w:rPr>
      </w:pPr>
      <w:r w:rsidRPr="00355D49">
        <w:rPr>
          <w:rFonts w:ascii="Times New Roman" w:hAnsi="Times New Roman" w:cs="Times New Roman"/>
          <w:sz w:val="24"/>
          <w:szCs w:val="24"/>
        </w:rPr>
        <w:t xml:space="preserve">STELLA, A. </w:t>
      </w:r>
      <w:r w:rsidRPr="00355D49">
        <w:rPr>
          <w:rFonts w:ascii="Times New Roman" w:hAnsi="Times New Roman" w:cs="Times New Roman"/>
          <w:b/>
          <w:bCs/>
          <w:sz w:val="24"/>
          <w:szCs w:val="24"/>
        </w:rPr>
        <w:t>Plano de prevenção e controle do desmatamento e queimadas do Maranhão</w:t>
      </w:r>
      <w:r w:rsidRPr="00355D49">
        <w:rPr>
          <w:rFonts w:ascii="Times New Roman" w:hAnsi="Times New Roman" w:cs="Times New Roman"/>
          <w:sz w:val="24"/>
          <w:szCs w:val="24"/>
        </w:rPr>
        <w:t>. São Luís: SEMA, 2011.</w:t>
      </w:r>
      <w:r>
        <w:rPr>
          <w:rFonts w:ascii="Times New Roman" w:eastAsia="Times New Roman" w:hAnsi="Times New Roman" w:cs="Times New Roman"/>
          <w:noProof/>
          <w:sz w:val="24"/>
          <w:szCs w:val="24"/>
        </w:rPr>
        <w:drawing>
          <wp:anchor distT="19050" distB="19050" distL="19050" distR="19050" simplePos="0" relativeHeight="251661312" behindDoc="1" locked="0" layoutInCell="1" hidden="0" allowOverlap="1" wp14:anchorId="65BB8551" wp14:editId="5D3654E2">
            <wp:simplePos x="0" y="0"/>
            <wp:positionH relativeFrom="page">
              <wp:posOffset>-6186</wp:posOffset>
            </wp:positionH>
            <wp:positionV relativeFrom="page">
              <wp:posOffset>9669906</wp:posOffset>
            </wp:positionV>
            <wp:extent cx="7572375" cy="1065739"/>
            <wp:effectExtent l="0" t="0" r="0" b="0"/>
            <wp:wrapNone/>
            <wp:docPr id="6" name="image1.png" descr="Uma imagem contendo Gráfi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 name="image1.png" descr="Uma imagem contendo Gráfico&#10;&#10;O conteúdo gerado por IA pode estar incorreto."/>
                    <pic:cNvPicPr preferRelativeResize="0"/>
                  </pic:nvPicPr>
                  <pic:blipFill>
                    <a:blip r:embed="rId8"/>
                    <a:srcRect t="-10780"/>
                    <a:stretch>
                      <a:fillRect/>
                    </a:stretch>
                  </pic:blipFill>
                  <pic:spPr>
                    <a:xfrm>
                      <a:off x="0" y="0"/>
                      <a:ext cx="7572375" cy="1065739"/>
                    </a:xfrm>
                    <a:prstGeom prst="rect">
                      <a:avLst/>
                    </a:prstGeom>
                    <a:ln/>
                  </pic:spPr>
                </pic:pic>
              </a:graphicData>
            </a:graphic>
          </wp:anchor>
        </w:drawing>
      </w:r>
    </w:p>
    <w:sectPr w:rsidR="00F85476" w:rsidRPr="00A136FC" w:rsidSect="00A136FC">
      <w:headerReference w:type="default" r:id="rId10"/>
      <w:pgSz w:w="11920" w:h="16840"/>
      <w:pgMar w:top="1134"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21F6" w14:textId="77777777" w:rsidR="008E3742" w:rsidRDefault="008E3742">
      <w:pPr>
        <w:spacing w:line="240" w:lineRule="auto"/>
      </w:pPr>
      <w:r>
        <w:separator/>
      </w:r>
    </w:p>
  </w:endnote>
  <w:endnote w:type="continuationSeparator" w:id="0">
    <w:p w14:paraId="4E54AEA1" w14:textId="77777777" w:rsidR="008E3742" w:rsidRDefault="008E3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D87B" w14:textId="77777777" w:rsidR="008E3742" w:rsidRDefault="008E3742">
      <w:pPr>
        <w:spacing w:line="240" w:lineRule="auto"/>
      </w:pPr>
      <w:r>
        <w:separator/>
      </w:r>
    </w:p>
  </w:footnote>
  <w:footnote w:type="continuationSeparator" w:id="0">
    <w:p w14:paraId="2E8BC132" w14:textId="77777777" w:rsidR="008E3742" w:rsidRDefault="008E3742">
      <w:pPr>
        <w:spacing w:line="240" w:lineRule="auto"/>
      </w:pPr>
      <w:r>
        <w:continuationSeparator/>
      </w:r>
    </w:p>
  </w:footnote>
  <w:footnote w:id="1">
    <w:p w14:paraId="0A5E7AF3" w14:textId="154688CD" w:rsidR="00A136FC" w:rsidRPr="00A136FC" w:rsidRDefault="00A136FC" w:rsidP="00A136FC">
      <w:pPr>
        <w:widowControl w:val="0"/>
        <w:pBdr>
          <w:top w:val="nil"/>
          <w:left w:val="nil"/>
          <w:bottom w:val="nil"/>
          <w:right w:val="nil"/>
          <w:between w:val="nil"/>
        </w:pBdr>
        <w:spacing w:before="33" w:line="199" w:lineRule="auto"/>
        <w:rPr>
          <w:rFonts w:ascii="Times New Roman" w:eastAsia="Times New Roman" w:hAnsi="Times New Roman" w:cs="Times New Roman"/>
          <w:color w:val="000000" w:themeColor="text1"/>
          <w:sz w:val="16"/>
          <w:szCs w:val="16"/>
        </w:rPr>
      </w:pPr>
      <w:r w:rsidRPr="00A136FC">
        <w:rPr>
          <w:rStyle w:val="Refdenotaderodap"/>
          <w:rFonts w:ascii="Times New Roman" w:hAnsi="Times New Roman" w:cs="Times New Roman"/>
          <w:color w:val="000000" w:themeColor="text1"/>
          <w:sz w:val="16"/>
          <w:szCs w:val="16"/>
        </w:rPr>
        <w:footnoteRef/>
      </w:r>
      <w:r w:rsidRPr="00A136FC">
        <w:rPr>
          <w:rFonts w:ascii="Times New Roman" w:hAnsi="Times New Roman" w:cs="Times New Roman"/>
          <w:color w:val="000000" w:themeColor="text1"/>
          <w:sz w:val="16"/>
          <w:szCs w:val="16"/>
        </w:rPr>
        <w:t xml:space="preserve"> </w:t>
      </w:r>
      <w:r w:rsidRPr="00A136FC">
        <w:rPr>
          <w:rFonts w:ascii="Times New Roman" w:eastAsia="Times New Roman" w:hAnsi="Times New Roman" w:cs="Times New Roman"/>
          <w:color w:val="000000" w:themeColor="text1"/>
          <w:sz w:val="16"/>
          <w:szCs w:val="16"/>
        </w:rPr>
        <w:t xml:space="preserve">Doutoranda em Economia Regional e Políticas Públicas. Universidade Estadual de Santa Cruz. E-mail: </w:t>
      </w:r>
      <w:hyperlink r:id="rId1" w:history="1">
        <w:r w:rsidRPr="00A136FC">
          <w:rPr>
            <w:rStyle w:val="Hyperlink"/>
            <w:rFonts w:ascii="Times New Roman" w:eastAsia="Times New Roman" w:hAnsi="Times New Roman" w:cs="Times New Roman"/>
            <w:color w:val="000000" w:themeColor="text1"/>
            <w:sz w:val="16"/>
            <w:szCs w:val="16"/>
          </w:rPr>
          <w:t>absilva.ppgdma@uesc.br</w:t>
        </w:r>
      </w:hyperlink>
      <w:r w:rsidRPr="00A136FC">
        <w:rPr>
          <w:rFonts w:ascii="Times New Roman" w:eastAsia="Times New Roman" w:hAnsi="Times New Roman" w:cs="Times New Roman"/>
          <w:color w:val="000000" w:themeColor="text1"/>
          <w:sz w:val="16"/>
          <w:szCs w:val="16"/>
        </w:rPr>
        <w:t xml:space="preserve"> </w:t>
      </w:r>
    </w:p>
  </w:footnote>
  <w:footnote w:id="2">
    <w:p w14:paraId="580846AA" w14:textId="169762F1" w:rsidR="00A136FC" w:rsidRPr="00A136FC" w:rsidRDefault="00A136FC" w:rsidP="00A136FC">
      <w:pPr>
        <w:widowControl w:val="0"/>
        <w:pBdr>
          <w:top w:val="nil"/>
          <w:left w:val="nil"/>
          <w:bottom w:val="nil"/>
          <w:right w:val="nil"/>
          <w:between w:val="nil"/>
        </w:pBdr>
        <w:spacing w:before="33" w:line="199" w:lineRule="auto"/>
        <w:rPr>
          <w:rFonts w:ascii="Times New Roman" w:eastAsia="Times New Roman" w:hAnsi="Times New Roman" w:cs="Times New Roman"/>
          <w:color w:val="000000" w:themeColor="text1"/>
          <w:sz w:val="16"/>
          <w:szCs w:val="16"/>
        </w:rPr>
      </w:pPr>
      <w:r w:rsidRPr="00A136FC">
        <w:rPr>
          <w:rStyle w:val="Refdenotaderodap"/>
          <w:rFonts w:ascii="Times New Roman" w:hAnsi="Times New Roman" w:cs="Times New Roman"/>
          <w:color w:val="000000" w:themeColor="text1"/>
          <w:sz w:val="16"/>
          <w:szCs w:val="16"/>
        </w:rPr>
        <w:footnoteRef/>
      </w:r>
      <w:r w:rsidRPr="00A136FC">
        <w:rPr>
          <w:rFonts w:ascii="Times New Roman" w:hAnsi="Times New Roman" w:cs="Times New Roman"/>
          <w:color w:val="000000" w:themeColor="text1"/>
          <w:sz w:val="16"/>
          <w:szCs w:val="16"/>
        </w:rPr>
        <w:t xml:space="preserve"> </w:t>
      </w:r>
      <w:r w:rsidRPr="00A136FC">
        <w:rPr>
          <w:rFonts w:ascii="Times New Roman" w:eastAsia="Times New Roman" w:hAnsi="Times New Roman" w:cs="Times New Roman"/>
          <w:color w:val="000000" w:themeColor="text1"/>
          <w:sz w:val="16"/>
          <w:szCs w:val="16"/>
        </w:rPr>
        <w:t xml:space="preserve">Mestranda em Economia Regional e Políticas Públicas. Universidade Estadual de Santa Cruz. E-mail: </w:t>
      </w:r>
      <w:hyperlink r:id="rId2" w:history="1">
        <w:r w:rsidRPr="00A136FC">
          <w:rPr>
            <w:rStyle w:val="Hyperlink"/>
            <w:rFonts w:ascii="Times New Roman" w:eastAsia="Times New Roman" w:hAnsi="Times New Roman" w:cs="Times New Roman"/>
            <w:color w:val="000000" w:themeColor="text1"/>
            <w:sz w:val="16"/>
            <w:szCs w:val="16"/>
          </w:rPr>
          <w:t>bssouza.perpp@uesc.br</w:t>
        </w:r>
      </w:hyperlink>
      <w:r w:rsidRPr="00A136FC">
        <w:rPr>
          <w:rFonts w:ascii="Times New Roman" w:eastAsia="Times New Roman" w:hAnsi="Times New Roman" w:cs="Times New Roman"/>
          <w:color w:val="000000" w:themeColor="text1"/>
          <w:sz w:val="16"/>
          <w:szCs w:val="16"/>
        </w:rPr>
        <w:t xml:space="preserve"> </w:t>
      </w:r>
    </w:p>
  </w:footnote>
  <w:footnote w:id="3">
    <w:p w14:paraId="28F6D07A" w14:textId="202A6CA9" w:rsidR="00A136FC" w:rsidRPr="00A136FC" w:rsidRDefault="00A136FC" w:rsidP="00A136FC">
      <w:pPr>
        <w:widowControl w:val="0"/>
        <w:pBdr>
          <w:top w:val="nil"/>
          <w:left w:val="nil"/>
          <w:bottom w:val="nil"/>
          <w:right w:val="nil"/>
          <w:between w:val="nil"/>
        </w:pBdr>
        <w:spacing w:before="38" w:line="199" w:lineRule="auto"/>
        <w:rPr>
          <w:rFonts w:ascii="Times New Roman" w:eastAsia="Times New Roman" w:hAnsi="Times New Roman" w:cs="Times New Roman"/>
          <w:color w:val="000000" w:themeColor="text1"/>
          <w:sz w:val="16"/>
          <w:szCs w:val="16"/>
        </w:rPr>
      </w:pPr>
      <w:r w:rsidRPr="00A136FC">
        <w:rPr>
          <w:rStyle w:val="Refdenotaderodap"/>
          <w:rFonts w:ascii="Times New Roman" w:hAnsi="Times New Roman" w:cs="Times New Roman"/>
          <w:color w:val="000000" w:themeColor="text1"/>
          <w:sz w:val="16"/>
          <w:szCs w:val="16"/>
        </w:rPr>
        <w:footnoteRef/>
      </w:r>
      <w:r w:rsidRPr="00A136FC">
        <w:rPr>
          <w:rFonts w:ascii="Times New Roman" w:hAnsi="Times New Roman" w:cs="Times New Roman"/>
          <w:color w:val="000000" w:themeColor="text1"/>
          <w:sz w:val="16"/>
          <w:szCs w:val="16"/>
        </w:rPr>
        <w:t xml:space="preserve"> </w:t>
      </w:r>
      <w:r w:rsidRPr="00A136FC">
        <w:rPr>
          <w:rFonts w:ascii="Times New Roman" w:eastAsia="Times New Roman" w:hAnsi="Times New Roman" w:cs="Times New Roman"/>
          <w:color w:val="000000" w:themeColor="text1"/>
          <w:sz w:val="16"/>
          <w:szCs w:val="16"/>
        </w:rPr>
        <w:t xml:space="preserve">Mestranda em Economia Regional e Políticas Públicas. Universidade Estadual de Santa Cruz. E-mail: </w:t>
      </w:r>
      <w:hyperlink r:id="rId3" w:history="1">
        <w:r w:rsidRPr="00A136FC">
          <w:rPr>
            <w:rStyle w:val="Hyperlink"/>
            <w:rFonts w:ascii="Times New Roman" w:eastAsia="Times New Roman" w:hAnsi="Times New Roman" w:cs="Times New Roman"/>
            <w:color w:val="000000" w:themeColor="text1"/>
            <w:sz w:val="16"/>
            <w:szCs w:val="16"/>
          </w:rPr>
          <w:t>mmtpjoachin.perpp@uesc.br</w:t>
        </w:r>
      </w:hyperlink>
    </w:p>
  </w:footnote>
  <w:footnote w:id="4">
    <w:p w14:paraId="16F3D90A" w14:textId="38A6858F" w:rsidR="00A136FC" w:rsidRPr="00A136FC" w:rsidRDefault="00A136FC" w:rsidP="00A136FC">
      <w:pPr>
        <w:widowControl w:val="0"/>
        <w:pBdr>
          <w:top w:val="nil"/>
          <w:left w:val="nil"/>
          <w:bottom w:val="nil"/>
          <w:right w:val="nil"/>
          <w:between w:val="nil"/>
        </w:pBdr>
        <w:spacing w:before="38" w:line="199" w:lineRule="auto"/>
        <w:rPr>
          <w:rFonts w:ascii="Times New Roman" w:eastAsia="Times New Roman" w:hAnsi="Times New Roman" w:cs="Times New Roman"/>
          <w:color w:val="000000" w:themeColor="text1"/>
          <w:sz w:val="16"/>
          <w:szCs w:val="16"/>
        </w:rPr>
      </w:pPr>
      <w:r w:rsidRPr="00A136FC">
        <w:rPr>
          <w:rStyle w:val="Refdenotaderodap"/>
          <w:rFonts w:ascii="Times New Roman" w:hAnsi="Times New Roman" w:cs="Times New Roman"/>
          <w:color w:val="000000" w:themeColor="text1"/>
          <w:sz w:val="16"/>
          <w:szCs w:val="16"/>
        </w:rPr>
        <w:footnoteRef/>
      </w:r>
      <w:r w:rsidRPr="00A136F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Doutora em Desenvolvimento e Meio Ambiente. </w:t>
      </w:r>
      <w:r w:rsidRPr="00A136FC">
        <w:rPr>
          <w:rFonts w:ascii="Times New Roman" w:eastAsia="Times New Roman" w:hAnsi="Times New Roman" w:cs="Times New Roman"/>
          <w:color w:val="000000" w:themeColor="text1"/>
          <w:sz w:val="16"/>
          <w:szCs w:val="16"/>
        </w:rPr>
        <w:t xml:space="preserve">Universidade Estadual de Santa Cruz. E-mail: </w:t>
      </w:r>
      <w:hyperlink r:id="rId4" w:history="1">
        <w:r w:rsidRPr="00A136FC">
          <w:rPr>
            <w:rStyle w:val="Hyperlink"/>
            <w:rFonts w:ascii="Times New Roman" w:eastAsia="Times New Roman" w:hAnsi="Times New Roman" w:cs="Times New Roman"/>
            <w:color w:val="000000" w:themeColor="text1"/>
            <w:sz w:val="16"/>
            <w:szCs w:val="16"/>
          </w:rPr>
          <w:t>alcavalcante2@uesc.br</w:t>
        </w:r>
      </w:hyperlink>
      <w:r w:rsidRPr="00A136FC">
        <w:rPr>
          <w:rFonts w:ascii="Times New Roman" w:eastAsia="Times New Roman" w:hAnsi="Times New Roman" w:cs="Times New Roman"/>
          <w:color w:val="000000" w:themeColor="text1"/>
          <w:sz w:val="16"/>
          <w:szCs w:val="16"/>
        </w:rPr>
        <w:t xml:space="preserve"> </w:t>
      </w:r>
    </w:p>
  </w:footnote>
  <w:footnote w:id="5">
    <w:p w14:paraId="03F08CF7" w14:textId="3B060B16" w:rsidR="00A136FC" w:rsidRPr="00A136FC" w:rsidRDefault="00A136FC" w:rsidP="00A136FC">
      <w:pPr>
        <w:widowControl w:val="0"/>
        <w:pBdr>
          <w:top w:val="nil"/>
          <w:left w:val="nil"/>
          <w:bottom w:val="nil"/>
          <w:right w:val="nil"/>
          <w:between w:val="nil"/>
        </w:pBdr>
        <w:tabs>
          <w:tab w:val="left" w:pos="795"/>
        </w:tabs>
        <w:spacing w:before="38" w:line="199" w:lineRule="auto"/>
        <w:rPr>
          <w:rFonts w:ascii="Times New Roman" w:hAnsi="Times New Roman" w:cs="Times New Roman"/>
          <w:color w:val="000000" w:themeColor="text1"/>
          <w:sz w:val="16"/>
          <w:szCs w:val="16"/>
        </w:rPr>
      </w:pPr>
      <w:r w:rsidRPr="00A136FC">
        <w:rPr>
          <w:rStyle w:val="Refdenotaderodap"/>
          <w:rFonts w:ascii="Times New Roman" w:hAnsi="Times New Roman" w:cs="Times New Roman"/>
          <w:color w:val="000000" w:themeColor="text1"/>
          <w:sz w:val="16"/>
          <w:szCs w:val="16"/>
        </w:rPr>
        <w:footnoteRef/>
      </w:r>
      <w:r w:rsidRPr="00A136FC">
        <w:rPr>
          <w:rFonts w:ascii="Times New Roman" w:hAnsi="Times New Roman" w:cs="Times New Roman"/>
          <w:color w:val="000000" w:themeColor="text1"/>
          <w:sz w:val="16"/>
          <w:szCs w:val="16"/>
        </w:rPr>
        <w:t xml:space="preserve"> </w:t>
      </w:r>
      <w:r w:rsidRPr="00A136FC">
        <w:rPr>
          <w:rFonts w:ascii="Times New Roman" w:eastAsia="Times New Roman" w:hAnsi="Times New Roman" w:cs="Times New Roman"/>
          <w:color w:val="000000" w:themeColor="text1"/>
          <w:sz w:val="16"/>
          <w:szCs w:val="16"/>
        </w:rPr>
        <w:t xml:space="preserve">Doutor em Ciências, Políticas Públicas, Estratégias e Desenvolvimento. Universidade Estadual de Santa Cruz. E-mail: </w:t>
      </w:r>
      <w:hyperlink r:id="rId5" w:history="1">
        <w:r w:rsidRPr="00A136FC">
          <w:rPr>
            <w:rStyle w:val="Hyperlink"/>
            <w:rFonts w:ascii="Times New Roman" w:eastAsia="Times New Roman" w:hAnsi="Times New Roman" w:cs="Times New Roman"/>
            <w:color w:val="000000" w:themeColor="text1"/>
            <w:sz w:val="16"/>
            <w:szCs w:val="16"/>
          </w:rPr>
          <w:t>gustavo_lisboa@uesc.br</w:t>
        </w:r>
      </w:hyperlink>
    </w:p>
  </w:footnote>
  <w:footnote w:id="6">
    <w:p w14:paraId="3752FF49" w14:textId="77777777" w:rsidR="00A136FC" w:rsidRPr="00880159" w:rsidRDefault="00A136FC" w:rsidP="00A136FC">
      <w:pPr>
        <w:pStyle w:val="Textodenotaderodap"/>
        <w:rPr>
          <w:rFonts w:ascii="Times New Roman" w:hAnsi="Times New Roman" w:cs="Times New Roman"/>
        </w:rPr>
      </w:pPr>
      <w:r w:rsidRPr="00880159">
        <w:rPr>
          <w:rStyle w:val="Refdenotaderodap"/>
          <w:rFonts w:ascii="Times New Roman" w:hAnsi="Times New Roman" w:cs="Times New Roman"/>
        </w:rPr>
        <w:footnoteRef/>
      </w:r>
      <w:r w:rsidRPr="00880159">
        <w:rPr>
          <w:rFonts w:ascii="Times New Roman" w:hAnsi="Times New Roman" w:cs="Times New Roman"/>
        </w:rPr>
        <w:t xml:space="preserve"> Os autores definem eficácia como a avaliação do impacto direto das ações sobre os beneficiários, revelando o quanto o programa conseguiu cumprir sua finalidade social. Já o </w:t>
      </w:r>
      <w:proofErr w:type="gramStart"/>
      <w:r w:rsidRPr="00880159">
        <w:rPr>
          <w:rFonts w:ascii="Times New Roman" w:hAnsi="Times New Roman" w:cs="Times New Roman"/>
        </w:rPr>
        <w:t>termo eficiência financeira</w:t>
      </w:r>
      <w:proofErr w:type="gramEnd"/>
      <w:r w:rsidRPr="00880159">
        <w:rPr>
          <w:rFonts w:ascii="Times New Roman" w:hAnsi="Times New Roman" w:cs="Times New Roman"/>
        </w:rPr>
        <w:t>, analisa o uso dos recursos disponíveis em relação aos resultados obtidos.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C5F9" w14:textId="77777777" w:rsidR="00F85476" w:rsidRDefault="00000000">
    <w:r>
      <w:rPr>
        <w:noProof/>
      </w:rPr>
      <w:drawing>
        <wp:inline distT="0" distB="0" distL="0" distR="0" wp14:anchorId="78174591" wp14:editId="2FD4CAD5">
          <wp:extent cx="6130290" cy="798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STAVO JOAQUIM LISBOA">
    <w15:presenceInfo w15:providerId="AD" w15:userId="S::gjlisboa@BIasplan.onmicrosoft.com::c3b64135-1830-4a00-97c0-debab3474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476"/>
    <w:rsid w:val="000E279F"/>
    <w:rsid w:val="001E6694"/>
    <w:rsid w:val="00530B04"/>
    <w:rsid w:val="006D6A1E"/>
    <w:rsid w:val="008E3742"/>
    <w:rsid w:val="00902069"/>
    <w:rsid w:val="00A136FC"/>
    <w:rsid w:val="00CC636F"/>
    <w:rsid w:val="00DA65E6"/>
    <w:rsid w:val="00EB0A6D"/>
    <w:rsid w:val="00F85476"/>
    <w:rsid w:val="00FA15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D2EF"/>
  <w15:docId w15:val="{F81DD663-B310-4208-8E97-B8A1D13A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unhideWhenUsed/>
    <w:rsid w:val="00A136FC"/>
    <w:pPr>
      <w:spacing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rsid w:val="00A136FC"/>
    <w:rPr>
      <w:rFonts w:ascii="Calibri" w:eastAsia="Calibri" w:hAnsi="Calibri" w:cs="Calibri"/>
      <w:sz w:val="20"/>
      <w:szCs w:val="20"/>
    </w:rPr>
  </w:style>
  <w:style w:type="character" w:styleId="Refdenotaderodap">
    <w:name w:val="footnote reference"/>
    <w:basedOn w:val="Fontepargpadro"/>
    <w:uiPriority w:val="99"/>
    <w:semiHidden/>
    <w:unhideWhenUsed/>
    <w:rsid w:val="00A136FC"/>
    <w:rPr>
      <w:vertAlign w:val="superscript"/>
    </w:rPr>
  </w:style>
  <w:style w:type="table" w:customStyle="1" w:styleId="TabeladeGrade1Clara1">
    <w:name w:val="Tabela de Grade 1 Clara1"/>
    <w:basedOn w:val="Tabelanormal"/>
    <w:uiPriority w:val="46"/>
    <w:rsid w:val="00A136FC"/>
    <w:pPr>
      <w:spacing w:line="240" w:lineRule="auto"/>
    </w:pPr>
    <w:rPr>
      <w:rFonts w:ascii="Calibri" w:eastAsia="Calibri" w:hAnsi="Calibri"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44"/>
    <w:rsid w:val="00A136FC"/>
    <w:pPr>
      <w:spacing w:line="240" w:lineRule="auto"/>
    </w:pPr>
    <w:rPr>
      <w:rFonts w:asciiTheme="minorHAnsi" w:eastAsiaTheme="minorHAnsi" w:hAnsiTheme="minorHAnsi" w:cstheme="minorBidi"/>
      <w:kern w:val="2"/>
      <w:lang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A136FC"/>
    <w:pPr>
      <w:ind w:left="720"/>
      <w:contextualSpacing/>
    </w:pPr>
  </w:style>
  <w:style w:type="character" w:styleId="Hyperlink">
    <w:name w:val="Hyperlink"/>
    <w:basedOn w:val="Fontepargpadro"/>
    <w:uiPriority w:val="99"/>
    <w:unhideWhenUsed/>
    <w:rsid w:val="00A136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mmtpjoachin.perpp@uesc.br" TargetMode="External"/><Relationship Id="rId2" Type="http://schemas.openxmlformats.org/officeDocument/2006/relationships/hyperlink" Target="mailto:bssouza.perpp@uesc.br" TargetMode="External"/><Relationship Id="rId1" Type="http://schemas.openxmlformats.org/officeDocument/2006/relationships/hyperlink" Target="mailto:absilva.ppgdma@uesc.br" TargetMode="External"/><Relationship Id="rId5" Type="http://schemas.openxmlformats.org/officeDocument/2006/relationships/hyperlink" Target="mailto:gustavo_lisboa@uesc.br" TargetMode="External"/><Relationship Id="rId4" Type="http://schemas.openxmlformats.org/officeDocument/2006/relationships/hyperlink" Target="mailto:alcavalcante2@ue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77553-BD56-47DA-B9BD-13161C88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6730</Words>
  <Characters>37758</Characters>
  <Application>Microsoft Office Word</Application>
  <DocSecurity>0</DocSecurity>
  <Lines>820</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GONÇALVES DOS SANTOS</dc:creator>
  <cp:lastModifiedBy>JOSÉ ANTONIO GONÇALVES DOS SANTOS</cp:lastModifiedBy>
  <cp:revision>2</cp:revision>
  <cp:lastPrinted>2025-10-08T18:23:00Z</cp:lastPrinted>
  <dcterms:created xsi:type="dcterms:W3CDTF">2025-11-28T15:56:00Z</dcterms:created>
  <dcterms:modified xsi:type="dcterms:W3CDTF">2025-11-28T15:56:00Z</dcterms:modified>
</cp:coreProperties>
</file>